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08"/>
        <w:gridCol w:w="2410"/>
        <w:gridCol w:w="3260"/>
        <w:gridCol w:w="851"/>
        <w:gridCol w:w="3436"/>
        <w:gridCol w:w="108"/>
      </w:tblGrid>
      <w:tr w:rsidR="005E2FA5" w14:paraId="05A35D02" w14:textId="77777777">
        <w:trPr>
          <w:gridAfter w:val="1"/>
          <w:wAfter w:w="108" w:type="dxa"/>
          <w:cantSplit/>
          <w:trHeight w:val="1131"/>
        </w:trPr>
        <w:tc>
          <w:tcPr>
            <w:tcW w:w="10065" w:type="dxa"/>
            <w:gridSpan w:val="5"/>
          </w:tcPr>
          <w:p w14:paraId="1EB0F493" w14:textId="77777777" w:rsidR="005E2FA5" w:rsidRDefault="00BC47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7D6923CB" wp14:editId="458F1610">
                  <wp:simplePos x="0" y="0"/>
                  <wp:positionH relativeFrom="column">
                    <wp:posOffset>2880360</wp:posOffset>
                  </wp:positionH>
                  <wp:positionV relativeFrom="paragraph">
                    <wp:posOffset>61595</wp:posOffset>
                  </wp:positionV>
                  <wp:extent cx="604520" cy="707390"/>
                  <wp:effectExtent l="0" t="0" r="508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30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C4B4B" w:rsidRPr="00CC4B4B" w14:paraId="7E6F5FBD" w14:textId="77777777" w:rsidTr="00CC4B4B">
        <w:tblPrEx>
          <w:tblLook w:val="04A0" w:firstRow="1" w:lastRow="0" w:firstColumn="1" w:lastColumn="0" w:noHBand="0" w:noVBand="1"/>
        </w:tblPrEx>
        <w:trPr>
          <w:gridBefore w:val="1"/>
          <w:wBefore w:w="108" w:type="dxa"/>
          <w:cantSplit/>
          <w:trHeight w:val="827"/>
        </w:trPr>
        <w:tc>
          <w:tcPr>
            <w:tcW w:w="10065" w:type="dxa"/>
            <w:gridSpan w:val="5"/>
          </w:tcPr>
          <w:p w14:paraId="6733D2A4" w14:textId="77777777" w:rsidR="000F464E" w:rsidRPr="001C5C3B" w:rsidRDefault="000F464E" w:rsidP="000F464E">
            <w:pPr>
              <w:keepNext/>
              <w:jc w:val="center"/>
              <w:outlineLvl w:val="1"/>
              <w:rPr>
                <w:b/>
                <w:caps/>
                <w:szCs w:val="20"/>
              </w:rPr>
            </w:pPr>
            <w:r w:rsidRPr="001C5C3B">
              <w:rPr>
                <w:b/>
                <w:caps/>
                <w:szCs w:val="20"/>
              </w:rPr>
              <w:t>ФНС РОССИИ</w:t>
            </w:r>
          </w:p>
          <w:p w14:paraId="4A24D144" w14:textId="77777777" w:rsidR="000F464E" w:rsidRPr="001C5C3B" w:rsidRDefault="000F464E" w:rsidP="000F464E">
            <w:pPr>
              <w:keepNext/>
              <w:ind w:left="-108"/>
              <w:jc w:val="center"/>
              <w:rPr>
                <w:iCs/>
                <w:sz w:val="10"/>
                <w:szCs w:val="10"/>
              </w:rPr>
            </w:pPr>
          </w:p>
          <w:p w14:paraId="017D08EE" w14:textId="77777777" w:rsidR="000F464E" w:rsidRPr="001C5C3B" w:rsidRDefault="000F464E" w:rsidP="000F464E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1C5C3B">
              <w:rPr>
                <w:sz w:val="20"/>
                <w:szCs w:val="20"/>
              </w:rPr>
              <w:t xml:space="preserve">ФЕДЕРАЛЬНОЕ ГОСУДАРСТВЕННОЕ БЮДЖЕТНОЕ ОБРАЗОВАТЕЛЬНОЕ УЧРЕЖДЕНИЕ ДОПОЛНИТЕЛЬНОГО ПРОФЕССИОНАЛЬНОГО ОБРАЗОВАНИЯ «АКАДЕМИЯ ЛИДЕРСТВА </w:t>
            </w:r>
          </w:p>
          <w:p w14:paraId="34CC432A" w14:textId="77777777" w:rsidR="000F464E" w:rsidRPr="001C5C3B" w:rsidRDefault="000F464E" w:rsidP="000F464E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1C5C3B">
              <w:rPr>
                <w:sz w:val="20"/>
                <w:szCs w:val="20"/>
              </w:rPr>
              <w:t>И АДМИНИСТРИРОВАНИЯ БИЗНЕС-ПРОЦЕССОВ ФНС РОССИИ»</w:t>
            </w:r>
          </w:p>
          <w:p w14:paraId="1B397EA6" w14:textId="77777777" w:rsidR="000F464E" w:rsidRPr="001C5C3B" w:rsidRDefault="000F464E" w:rsidP="000F464E">
            <w:pPr>
              <w:ind w:left="-108" w:right="-189"/>
              <w:jc w:val="center"/>
              <w:rPr>
                <w:sz w:val="20"/>
                <w:szCs w:val="20"/>
              </w:rPr>
            </w:pPr>
            <w:r w:rsidRPr="001C5C3B">
              <w:rPr>
                <w:sz w:val="20"/>
                <w:szCs w:val="20"/>
              </w:rPr>
              <w:t>(«Академия ФНС ЛАБ»)</w:t>
            </w:r>
          </w:p>
          <w:p w14:paraId="07BC63DD" w14:textId="77777777" w:rsidR="00CC4B4B" w:rsidRPr="00CC4B4B" w:rsidRDefault="00CC4B4B" w:rsidP="00CC4B4B">
            <w:pPr>
              <w:ind w:left="-108" w:right="-189"/>
              <w:jc w:val="center"/>
              <w:rPr>
                <w:sz w:val="10"/>
                <w:szCs w:val="10"/>
              </w:rPr>
            </w:pPr>
          </w:p>
          <w:p w14:paraId="614FBDEF" w14:textId="77777777" w:rsidR="00CC4B4B" w:rsidRPr="00CC4B4B" w:rsidRDefault="00CC4B4B" w:rsidP="00CC4B4B">
            <w:pPr>
              <w:keepNext/>
              <w:jc w:val="center"/>
              <w:outlineLvl w:val="0"/>
              <w:rPr>
                <w:b/>
                <w:bCs/>
                <w:smallCaps/>
                <w:sz w:val="36"/>
                <w:szCs w:val="36"/>
              </w:rPr>
            </w:pPr>
            <w:r w:rsidRPr="00CC4B4B">
              <w:rPr>
                <w:b/>
                <w:bCs/>
                <w:smallCaps/>
                <w:sz w:val="36"/>
                <w:szCs w:val="36"/>
              </w:rPr>
              <w:t>ПРИКАЗ</w:t>
            </w:r>
          </w:p>
          <w:p w14:paraId="4B365533" w14:textId="77777777" w:rsidR="00CC4B4B" w:rsidRPr="00CC4B4B" w:rsidRDefault="00CC4B4B" w:rsidP="00CC4B4B">
            <w:pPr>
              <w:rPr>
                <w:sz w:val="14"/>
                <w:szCs w:val="14"/>
              </w:rPr>
            </w:pPr>
          </w:p>
        </w:tc>
      </w:tr>
      <w:tr w:rsidR="00CC4B4B" w:rsidRPr="00CC4B4B" w14:paraId="51B5A581" w14:textId="77777777" w:rsidTr="00CC4B4B">
        <w:tblPrEx>
          <w:tblLook w:val="04A0" w:firstRow="1" w:lastRow="0" w:firstColumn="1" w:lastColumn="0" w:noHBand="0" w:noVBand="1"/>
        </w:tblPrEx>
        <w:trPr>
          <w:gridBefore w:val="1"/>
          <w:wBefore w:w="108" w:type="dxa"/>
        </w:trPr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1B8CA2D" w14:textId="76250456" w:rsidR="00CC4B4B" w:rsidRPr="00CC4B4B" w:rsidRDefault="00043EC6" w:rsidP="002E4DB6">
            <w:pPr>
              <w:jc w:val="center"/>
              <w:rPr>
                <w:b/>
                <w:bCs/>
              </w:rPr>
            </w:pPr>
            <w:permStart w:id="213266248" w:edGrp="everyone"/>
            <w:r>
              <w:rPr>
                <w:b/>
                <w:bCs/>
              </w:rPr>
              <w:t>02.02.2026</w:t>
            </w:r>
          </w:p>
        </w:tc>
        <w:tc>
          <w:tcPr>
            <w:tcW w:w="3260" w:type="dxa"/>
          </w:tcPr>
          <w:p w14:paraId="7930E534" w14:textId="77777777" w:rsidR="00CC4B4B" w:rsidRPr="00CC4B4B" w:rsidRDefault="00CC4B4B" w:rsidP="00CC4B4B">
            <w:pPr>
              <w:jc w:val="center"/>
            </w:pPr>
          </w:p>
        </w:tc>
        <w:tc>
          <w:tcPr>
            <w:tcW w:w="851" w:type="dxa"/>
            <w:hideMark/>
          </w:tcPr>
          <w:p w14:paraId="63D5F952" w14:textId="77777777" w:rsidR="00CC4B4B" w:rsidRPr="00CC4B4B" w:rsidRDefault="00CC4B4B" w:rsidP="00CC4B4B">
            <w:pPr>
              <w:jc w:val="center"/>
            </w:pPr>
            <w:r w:rsidRPr="00CC4B4B">
              <w:t>№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2CA9B54" w14:textId="05244744" w:rsidR="00CC4B4B" w:rsidRPr="00CC4B4B" w:rsidRDefault="00043EC6" w:rsidP="00C61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</w:tbl>
    <w:permEnd w:id="213266248"/>
    <w:p w14:paraId="409B2459" w14:textId="77777777" w:rsidR="00CC4B4B" w:rsidRPr="00CC4B4B" w:rsidRDefault="00CC4B4B" w:rsidP="00CC4B4B">
      <w:pPr>
        <w:keepNext/>
        <w:ind w:left="-142"/>
        <w:jc w:val="center"/>
        <w:outlineLvl w:val="4"/>
        <w:rPr>
          <w:b/>
          <w:bCs/>
        </w:rPr>
      </w:pPr>
      <w:r w:rsidRPr="00CC4B4B">
        <w:rPr>
          <w:b/>
          <w:bCs/>
        </w:rPr>
        <w:t xml:space="preserve">г. </w:t>
      </w:r>
      <w:r w:rsidR="000F464E">
        <w:rPr>
          <w:b/>
          <w:bCs/>
        </w:rPr>
        <w:t>Москва</w:t>
      </w:r>
    </w:p>
    <w:p w14:paraId="1ACE460C" w14:textId="77777777" w:rsidR="00CC4B4B" w:rsidRPr="00CC4B4B" w:rsidRDefault="00CC4B4B" w:rsidP="00CC4B4B"/>
    <w:p w14:paraId="7661FA6C" w14:textId="77777777" w:rsidR="00CC4B4B" w:rsidRPr="00CC4B4B" w:rsidRDefault="00CC4B4B" w:rsidP="00CC4B4B"/>
    <w:p w14:paraId="27D0E6B0" w14:textId="77777777" w:rsidR="00421B2C" w:rsidRDefault="00421B2C" w:rsidP="002E4DB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84AF4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</w:t>
      </w:r>
      <w:r w:rsidR="00F84AF4">
        <w:rPr>
          <w:b/>
          <w:sz w:val="28"/>
          <w:szCs w:val="28"/>
        </w:rPr>
        <w:t>утверждении</w:t>
      </w:r>
      <w:r>
        <w:rPr>
          <w:b/>
          <w:sz w:val="28"/>
          <w:szCs w:val="28"/>
        </w:rPr>
        <w:t xml:space="preserve"> </w:t>
      </w:r>
      <w:r w:rsidR="00D65261">
        <w:rPr>
          <w:b/>
          <w:sz w:val="28"/>
          <w:szCs w:val="28"/>
        </w:rPr>
        <w:t>План</w:t>
      </w:r>
      <w:r w:rsidR="00F84AF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2E4DB6" w:rsidRPr="002E4DB6">
        <w:rPr>
          <w:b/>
          <w:sz w:val="28"/>
          <w:szCs w:val="28"/>
        </w:rPr>
        <w:t>противодействия</w:t>
      </w:r>
    </w:p>
    <w:p w14:paraId="142EC5AE" w14:textId="4E319751" w:rsidR="00CC4B4B" w:rsidRPr="00CC4B4B" w:rsidRDefault="00421B2C" w:rsidP="000F464E">
      <w:pPr>
        <w:jc w:val="both"/>
        <w:rPr>
          <w:b/>
          <w:bCs/>
        </w:rPr>
      </w:pPr>
      <w:r w:rsidRPr="002E4DB6">
        <w:rPr>
          <w:b/>
          <w:sz w:val="28"/>
          <w:szCs w:val="28"/>
        </w:rPr>
        <w:t>коррупции</w:t>
      </w:r>
      <w:r>
        <w:rPr>
          <w:b/>
          <w:sz w:val="28"/>
          <w:szCs w:val="28"/>
        </w:rPr>
        <w:t xml:space="preserve"> </w:t>
      </w:r>
      <w:r w:rsidR="000F464E">
        <w:rPr>
          <w:b/>
          <w:sz w:val="28"/>
          <w:szCs w:val="28"/>
        </w:rPr>
        <w:t>на</w:t>
      </w:r>
      <w:r w:rsidR="002E4DB6" w:rsidRPr="002E4DB6">
        <w:rPr>
          <w:b/>
          <w:sz w:val="28"/>
          <w:szCs w:val="28"/>
        </w:rPr>
        <w:t xml:space="preserve"> </w:t>
      </w:r>
      <w:r w:rsidR="000F464E">
        <w:rPr>
          <w:b/>
          <w:sz w:val="28"/>
          <w:szCs w:val="28"/>
        </w:rPr>
        <w:t>2026</w:t>
      </w:r>
      <w:r w:rsidR="00F84AF4">
        <w:rPr>
          <w:b/>
          <w:sz w:val="28"/>
          <w:szCs w:val="28"/>
        </w:rPr>
        <w:t xml:space="preserve"> год</w:t>
      </w:r>
    </w:p>
    <w:p w14:paraId="61627296" w14:textId="77777777" w:rsidR="00CC4B4B" w:rsidRPr="00CC4B4B" w:rsidRDefault="00CC4B4B" w:rsidP="00CC4B4B">
      <w:pPr>
        <w:jc w:val="both"/>
        <w:rPr>
          <w:b/>
        </w:rPr>
      </w:pPr>
    </w:p>
    <w:p w14:paraId="18D2BE2F" w14:textId="77777777" w:rsidR="00CC4B4B" w:rsidRPr="00CC4B4B" w:rsidRDefault="002E4DB6" w:rsidP="002E4DB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21B2C">
        <w:rPr>
          <w:sz w:val="28"/>
          <w:szCs w:val="28"/>
        </w:rPr>
        <w:t xml:space="preserve">В целях </w:t>
      </w:r>
      <w:r w:rsidR="00633B71">
        <w:rPr>
          <w:sz w:val="28"/>
          <w:szCs w:val="28"/>
        </w:rPr>
        <w:t xml:space="preserve">актуализации, </w:t>
      </w:r>
      <w:r w:rsidR="0012291D">
        <w:rPr>
          <w:sz w:val="28"/>
          <w:szCs w:val="28"/>
        </w:rPr>
        <w:t>повышения качества ра</w:t>
      </w:r>
      <w:r w:rsidR="00633B71">
        <w:rPr>
          <w:sz w:val="28"/>
          <w:szCs w:val="28"/>
        </w:rPr>
        <w:t>боты структурных подразделений,</w:t>
      </w:r>
      <w:r w:rsidR="0012291D">
        <w:rPr>
          <w:sz w:val="28"/>
          <w:szCs w:val="28"/>
        </w:rPr>
        <w:t xml:space="preserve"> должностных лиц, ответственных за профилактику корр</w:t>
      </w:r>
      <w:r w:rsidR="00633B71">
        <w:rPr>
          <w:sz w:val="28"/>
          <w:szCs w:val="28"/>
        </w:rPr>
        <w:t>упционных и иных правонарушений и</w:t>
      </w:r>
      <w:r w:rsidR="0012291D">
        <w:rPr>
          <w:sz w:val="28"/>
          <w:szCs w:val="28"/>
        </w:rPr>
        <w:t xml:space="preserve"> </w:t>
      </w:r>
      <w:r w:rsidR="00B6756A">
        <w:rPr>
          <w:sz w:val="28"/>
          <w:szCs w:val="28"/>
        </w:rPr>
        <w:t xml:space="preserve">с </w:t>
      </w:r>
      <w:r w:rsidR="0012291D">
        <w:rPr>
          <w:sz w:val="28"/>
          <w:szCs w:val="28"/>
        </w:rPr>
        <w:t>учетом приказа ФНС России от 1</w:t>
      </w:r>
      <w:r w:rsidR="00421B2C">
        <w:rPr>
          <w:sz w:val="28"/>
          <w:szCs w:val="28"/>
        </w:rPr>
        <w:t>6.0</w:t>
      </w:r>
      <w:r w:rsidR="0012291D">
        <w:rPr>
          <w:sz w:val="28"/>
          <w:szCs w:val="28"/>
        </w:rPr>
        <w:t>1</w:t>
      </w:r>
      <w:r w:rsidR="00421B2C">
        <w:rPr>
          <w:sz w:val="28"/>
          <w:szCs w:val="28"/>
        </w:rPr>
        <w:t>.202</w:t>
      </w:r>
      <w:r w:rsidR="0012291D">
        <w:rPr>
          <w:sz w:val="28"/>
          <w:szCs w:val="28"/>
        </w:rPr>
        <w:t>6 № ЕД-1-4/10</w:t>
      </w:r>
      <w:r w:rsidR="00421B2C" w:rsidRPr="00421B2C">
        <w:rPr>
          <w:sz w:val="28"/>
          <w:szCs w:val="28"/>
        </w:rPr>
        <w:t xml:space="preserve">@ </w:t>
      </w:r>
      <w:r w:rsidR="00421B2C">
        <w:rPr>
          <w:sz w:val="28"/>
          <w:szCs w:val="28"/>
        </w:rPr>
        <w:t>«О</w:t>
      </w:r>
      <w:r w:rsidR="0012291D">
        <w:rPr>
          <w:sz w:val="28"/>
          <w:szCs w:val="28"/>
        </w:rPr>
        <w:t>б</w:t>
      </w:r>
      <w:r w:rsidR="00421B2C">
        <w:rPr>
          <w:sz w:val="28"/>
          <w:szCs w:val="28"/>
        </w:rPr>
        <w:t xml:space="preserve"> </w:t>
      </w:r>
      <w:r w:rsidR="0012291D">
        <w:rPr>
          <w:sz w:val="28"/>
          <w:szCs w:val="28"/>
        </w:rPr>
        <w:t>утверждении</w:t>
      </w:r>
      <w:r w:rsidR="00421B2C">
        <w:rPr>
          <w:sz w:val="28"/>
          <w:szCs w:val="28"/>
        </w:rPr>
        <w:t xml:space="preserve"> План</w:t>
      </w:r>
      <w:r w:rsidR="0012291D">
        <w:rPr>
          <w:sz w:val="28"/>
          <w:szCs w:val="28"/>
        </w:rPr>
        <w:t>а</w:t>
      </w:r>
      <w:r w:rsidR="00421B2C">
        <w:rPr>
          <w:sz w:val="28"/>
          <w:szCs w:val="28"/>
        </w:rPr>
        <w:t xml:space="preserve"> противодействия коррупции Федеральной нало</w:t>
      </w:r>
      <w:r w:rsidR="0012291D">
        <w:rPr>
          <w:sz w:val="28"/>
          <w:szCs w:val="28"/>
        </w:rPr>
        <w:t>говой службы на 2026 год</w:t>
      </w:r>
      <w:r w:rsidR="00184631">
        <w:rPr>
          <w:sz w:val="28"/>
          <w:szCs w:val="28"/>
        </w:rPr>
        <w:t>»</w:t>
      </w:r>
      <w:r w:rsidR="00421B2C">
        <w:rPr>
          <w:sz w:val="28"/>
          <w:szCs w:val="28"/>
        </w:rPr>
        <w:t xml:space="preserve">, </w:t>
      </w:r>
    </w:p>
    <w:p w14:paraId="67D6D4CF" w14:textId="77777777" w:rsidR="00CC4B4B" w:rsidRPr="00CC4B4B" w:rsidRDefault="00CC4B4B" w:rsidP="00CC4B4B">
      <w:pPr>
        <w:tabs>
          <w:tab w:val="left" w:pos="567"/>
        </w:tabs>
        <w:ind w:firstLine="57"/>
        <w:jc w:val="both"/>
        <w:rPr>
          <w:sz w:val="28"/>
          <w:szCs w:val="28"/>
        </w:rPr>
      </w:pPr>
    </w:p>
    <w:p w14:paraId="37AEEAD5" w14:textId="77777777" w:rsidR="00CC4B4B" w:rsidRPr="00CC4B4B" w:rsidRDefault="00CC4B4B" w:rsidP="00CC4B4B">
      <w:pPr>
        <w:jc w:val="both"/>
        <w:rPr>
          <w:b/>
          <w:sz w:val="28"/>
          <w:szCs w:val="28"/>
        </w:rPr>
      </w:pPr>
      <w:r w:rsidRPr="00CC4B4B">
        <w:rPr>
          <w:b/>
          <w:sz w:val="28"/>
          <w:szCs w:val="28"/>
        </w:rPr>
        <w:t>ПРИКАЗЫВАЮ:</w:t>
      </w:r>
    </w:p>
    <w:p w14:paraId="4C73BADB" w14:textId="77777777" w:rsidR="00CC4B4B" w:rsidRPr="00CC4B4B" w:rsidRDefault="00CC4B4B" w:rsidP="00CC4B4B">
      <w:pPr>
        <w:jc w:val="both"/>
        <w:rPr>
          <w:sz w:val="28"/>
          <w:szCs w:val="28"/>
        </w:rPr>
      </w:pPr>
    </w:p>
    <w:p w14:paraId="0ED4365C" w14:textId="1BDE7C47" w:rsidR="000D4483" w:rsidRPr="008C5015" w:rsidRDefault="003F55E2" w:rsidP="008C5015">
      <w:pPr>
        <w:numPr>
          <w:ilvl w:val="0"/>
          <w:numId w:val="14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AB751E">
        <w:rPr>
          <w:sz w:val="28"/>
          <w:szCs w:val="28"/>
        </w:rPr>
        <w:t>п</w:t>
      </w:r>
      <w:r w:rsidR="000D4483" w:rsidRPr="008C5015">
        <w:rPr>
          <w:sz w:val="28"/>
          <w:szCs w:val="28"/>
        </w:rPr>
        <w:t>лан противодействия коррупции</w:t>
      </w:r>
      <w:r w:rsidR="008C5015" w:rsidRPr="008C5015">
        <w:rPr>
          <w:sz w:val="28"/>
          <w:szCs w:val="28"/>
        </w:rPr>
        <w:t xml:space="preserve"> </w:t>
      </w:r>
      <w:r w:rsidR="00F81304" w:rsidRPr="00F81304">
        <w:rPr>
          <w:bCs/>
          <w:sz w:val="28"/>
          <w:szCs w:val="28"/>
        </w:rPr>
        <w:t xml:space="preserve">Федерального государственного бюджетного </w:t>
      </w:r>
      <w:r w:rsidR="00F81304" w:rsidRPr="00F81304">
        <w:rPr>
          <w:sz w:val="28"/>
          <w:szCs w:val="28"/>
        </w:rPr>
        <w:t>образовательного учреждения дополнительного профессионального образования</w:t>
      </w:r>
      <w:r w:rsidR="00F81304">
        <w:rPr>
          <w:sz w:val="28"/>
          <w:szCs w:val="28"/>
        </w:rPr>
        <w:t xml:space="preserve"> «</w:t>
      </w:r>
      <w:r w:rsidR="00F81304" w:rsidRPr="00F81304">
        <w:rPr>
          <w:sz w:val="28"/>
          <w:szCs w:val="28"/>
        </w:rPr>
        <w:t>Академии лидерства и администрирования бизнес-процессов ФНС России»</w:t>
      </w:r>
      <w:r w:rsidR="00F81304">
        <w:rPr>
          <w:sz w:val="28"/>
          <w:szCs w:val="28"/>
        </w:rPr>
        <w:t xml:space="preserve"> </w:t>
      </w:r>
      <w:r w:rsidR="00761444">
        <w:rPr>
          <w:sz w:val="28"/>
          <w:szCs w:val="28"/>
        </w:rPr>
        <w:t>на 2026</w:t>
      </w:r>
      <w:r w:rsidR="000D4483" w:rsidRPr="008C5015">
        <w:rPr>
          <w:sz w:val="28"/>
          <w:szCs w:val="28"/>
        </w:rPr>
        <w:t xml:space="preserve"> год</w:t>
      </w:r>
      <w:r w:rsidR="00F81304">
        <w:rPr>
          <w:sz w:val="28"/>
          <w:szCs w:val="28"/>
        </w:rPr>
        <w:t xml:space="preserve"> (далее соответственно – Академия, План) </w:t>
      </w:r>
      <w:r w:rsidR="00421B2C">
        <w:rPr>
          <w:sz w:val="28"/>
          <w:szCs w:val="28"/>
        </w:rPr>
        <w:t xml:space="preserve">согласно </w:t>
      </w:r>
      <w:proofErr w:type="gramStart"/>
      <w:r w:rsidR="00F81304">
        <w:rPr>
          <w:sz w:val="28"/>
          <w:szCs w:val="28"/>
        </w:rPr>
        <w:t>п</w:t>
      </w:r>
      <w:r w:rsidR="00B527FB">
        <w:rPr>
          <w:sz w:val="28"/>
          <w:szCs w:val="28"/>
        </w:rPr>
        <w:t>риложению</w:t>
      </w:r>
      <w:proofErr w:type="gramEnd"/>
      <w:r w:rsidR="00421B2C">
        <w:rPr>
          <w:sz w:val="28"/>
          <w:szCs w:val="28"/>
        </w:rPr>
        <w:t xml:space="preserve"> к настоящему приказу</w:t>
      </w:r>
      <w:r w:rsidR="00D65261">
        <w:rPr>
          <w:sz w:val="28"/>
          <w:szCs w:val="28"/>
        </w:rPr>
        <w:t>.</w:t>
      </w:r>
    </w:p>
    <w:p w14:paraId="7E360FE1" w14:textId="2093E6DF" w:rsidR="000D4483" w:rsidRDefault="00043EC6" w:rsidP="000D4483">
      <w:pPr>
        <w:numPr>
          <w:ilvl w:val="0"/>
          <w:numId w:val="14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Проректору </w:t>
      </w:r>
      <w:proofErr w:type="gramStart"/>
      <w:r>
        <w:rPr>
          <w:sz w:val="28"/>
          <w:szCs w:val="28"/>
        </w:rPr>
        <w:t xml:space="preserve">по </w:t>
      </w:r>
      <w:r w:rsidR="00761444">
        <w:rPr>
          <w:sz w:val="28"/>
          <w:szCs w:val="28"/>
        </w:rPr>
        <w:t>научному</w:t>
      </w:r>
      <w:proofErr w:type="gramEnd"/>
      <w:r w:rsidR="00761444">
        <w:rPr>
          <w:sz w:val="28"/>
          <w:szCs w:val="28"/>
        </w:rPr>
        <w:t xml:space="preserve"> и инновационному развитию </w:t>
      </w:r>
      <w:proofErr w:type="spellStart"/>
      <w:r w:rsidR="00761444">
        <w:rPr>
          <w:sz w:val="28"/>
          <w:szCs w:val="28"/>
        </w:rPr>
        <w:t>Хицкову</w:t>
      </w:r>
      <w:proofErr w:type="spellEnd"/>
      <w:r w:rsidR="00761444">
        <w:rPr>
          <w:sz w:val="28"/>
          <w:szCs w:val="28"/>
        </w:rPr>
        <w:t xml:space="preserve"> Е.А.</w:t>
      </w:r>
      <w:r w:rsidR="008C5015">
        <w:rPr>
          <w:sz w:val="28"/>
          <w:szCs w:val="28"/>
        </w:rPr>
        <w:t xml:space="preserve">, руководителям </w:t>
      </w:r>
      <w:r w:rsidR="000D4483" w:rsidRPr="000D4483">
        <w:rPr>
          <w:sz w:val="28"/>
          <w:szCs w:val="28"/>
        </w:rPr>
        <w:t xml:space="preserve">структурных подразделений </w:t>
      </w:r>
      <w:r w:rsidR="00761444">
        <w:rPr>
          <w:sz w:val="28"/>
          <w:szCs w:val="28"/>
        </w:rPr>
        <w:t>Академии</w:t>
      </w:r>
      <w:r w:rsidR="008C5015" w:rsidRPr="008C5015">
        <w:rPr>
          <w:sz w:val="28"/>
          <w:szCs w:val="28"/>
        </w:rPr>
        <w:t xml:space="preserve"> </w:t>
      </w:r>
      <w:r w:rsidR="000D4483" w:rsidRPr="000D4483">
        <w:rPr>
          <w:sz w:val="28"/>
          <w:szCs w:val="28"/>
        </w:rPr>
        <w:t xml:space="preserve">принять План к неукоснительному исполнению и обеспечить его реализацию. </w:t>
      </w:r>
    </w:p>
    <w:p w14:paraId="7B0C2E3C" w14:textId="77777777" w:rsidR="000D4483" w:rsidRPr="000D4483" w:rsidRDefault="000D4483" w:rsidP="000D4483">
      <w:pPr>
        <w:numPr>
          <w:ilvl w:val="0"/>
          <w:numId w:val="14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0D4483">
        <w:rPr>
          <w:sz w:val="28"/>
          <w:szCs w:val="28"/>
        </w:rPr>
        <w:t xml:space="preserve">Контроль за исполнением настоящего приказа оставляю за собой. </w:t>
      </w:r>
    </w:p>
    <w:p w14:paraId="029882D3" w14:textId="77777777" w:rsidR="00AB751E" w:rsidRPr="00AB751E" w:rsidRDefault="00AB751E" w:rsidP="00AB751E">
      <w:pPr>
        <w:tabs>
          <w:tab w:val="num" w:pos="0"/>
        </w:tabs>
        <w:jc w:val="both"/>
        <w:rPr>
          <w:sz w:val="28"/>
          <w:szCs w:val="28"/>
        </w:rPr>
      </w:pPr>
    </w:p>
    <w:p w14:paraId="2102443C" w14:textId="77777777" w:rsidR="00CC4B4B" w:rsidRPr="00CC4B4B" w:rsidRDefault="00CC4B4B" w:rsidP="00CC4B4B">
      <w:pPr>
        <w:rPr>
          <w:sz w:val="26"/>
          <w:szCs w:val="26"/>
        </w:rPr>
      </w:pPr>
    </w:p>
    <w:p w14:paraId="6F006CFD" w14:textId="77777777" w:rsidR="005E2FA5" w:rsidRDefault="00CC4B4B" w:rsidP="00CC4B4B">
      <w:pPr>
        <w:rPr>
          <w:sz w:val="28"/>
          <w:szCs w:val="28"/>
        </w:rPr>
      </w:pPr>
      <w:r w:rsidRPr="00CC4B4B">
        <w:rPr>
          <w:sz w:val="28"/>
          <w:szCs w:val="28"/>
        </w:rPr>
        <w:t xml:space="preserve">Ректор                                                                    </w:t>
      </w:r>
      <w:r w:rsidR="000F464E">
        <w:rPr>
          <w:sz w:val="28"/>
          <w:szCs w:val="28"/>
        </w:rPr>
        <w:t xml:space="preserve">                               </w:t>
      </w:r>
      <w:r w:rsidRPr="00CC4B4B">
        <w:rPr>
          <w:sz w:val="28"/>
          <w:szCs w:val="28"/>
        </w:rPr>
        <w:t xml:space="preserve">           </w:t>
      </w:r>
      <w:r w:rsidR="000F464E">
        <w:rPr>
          <w:sz w:val="28"/>
          <w:szCs w:val="28"/>
        </w:rPr>
        <w:t>И.А. Ефремов</w:t>
      </w:r>
    </w:p>
    <w:p w14:paraId="7E6212C7" w14:textId="77777777" w:rsidR="00FB747F" w:rsidRDefault="00FB747F" w:rsidP="00CC4B4B">
      <w:pPr>
        <w:rPr>
          <w:sz w:val="28"/>
          <w:szCs w:val="28"/>
        </w:rPr>
      </w:pPr>
    </w:p>
    <w:p w14:paraId="137759A7" w14:textId="77777777" w:rsidR="00FB747F" w:rsidRDefault="00FB747F" w:rsidP="00CC4B4B">
      <w:pPr>
        <w:rPr>
          <w:sz w:val="28"/>
          <w:szCs w:val="28"/>
        </w:rPr>
      </w:pPr>
    </w:p>
    <w:p w14:paraId="64B70ACC" w14:textId="77777777" w:rsidR="00FB747F" w:rsidRDefault="00FB747F" w:rsidP="00CC4B4B">
      <w:pPr>
        <w:rPr>
          <w:sz w:val="28"/>
          <w:szCs w:val="28"/>
        </w:rPr>
      </w:pPr>
    </w:p>
    <w:p w14:paraId="5D26179D" w14:textId="77777777" w:rsidR="00FB747F" w:rsidRDefault="00FB747F" w:rsidP="00CC4B4B">
      <w:pPr>
        <w:rPr>
          <w:sz w:val="28"/>
          <w:szCs w:val="28"/>
        </w:rPr>
      </w:pPr>
    </w:p>
    <w:p w14:paraId="1964C445" w14:textId="77777777" w:rsidR="00FB747F" w:rsidRDefault="00FB747F" w:rsidP="00CC4B4B">
      <w:pPr>
        <w:rPr>
          <w:sz w:val="28"/>
          <w:szCs w:val="28"/>
        </w:rPr>
      </w:pPr>
    </w:p>
    <w:p w14:paraId="75A5136C" w14:textId="77777777" w:rsidR="00F246F9" w:rsidRDefault="00F246F9" w:rsidP="00CC4B4B">
      <w:pPr>
        <w:rPr>
          <w:sz w:val="28"/>
          <w:szCs w:val="28"/>
        </w:rPr>
        <w:sectPr w:rsidR="00F246F9" w:rsidSect="00B527FB">
          <w:pgSz w:w="11907" w:h="16840" w:code="9"/>
          <w:pgMar w:top="1134" w:right="567" w:bottom="993" w:left="1134" w:header="720" w:footer="720" w:gutter="0"/>
          <w:cols w:space="720"/>
        </w:sectPr>
      </w:pPr>
    </w:p>
    <w:p w14:paraId="73E81A1F" w14:textId="77777777" w:rsidR="00F246F9" w:rsidRPr="00A45607" w:rsidRDefault="00F246F9" w:rsidP="00F246F9">
      <w:pPr>
        <w:pStyle w:val="ConsPlusNormal"/>
        <w:ind w:left="11199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14:paraId="2A3F11C5" w14:textId="77777777" w:rsidR="00F246F9" w:rsidRPr="00754AD4" w:rsidRDefault="00F246F9" w:rsidP="00F246F9">
      <w:pPr>
        <w:pStyle w:val="ConsPlusNormal"/>
        <w:ind w:left="11199"/>
        <w:rPr>
          <w:rFonts w:ascii="Times New Roman" w:hAnsi="Times New Roman" w:cs="Times New Roman"/>
          <w:color w:val="FF0000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9038DA">
        <w:rPr>
          <w:rFonts w:ascii="Times New Roman" w:hAnsi="Times New Roman" w:cs="Times New Roman"/>
          <w:sz w:val="24"/>
          <w:szCs w:val="24"/>
        </w:rPr>
        <w:t>«Академии ФНС</w:t>
      </w:r>
      <w:r>
        <w:rPr>
          <w:rFonts w:ascii="Times New Roman" w:hAnsi="Times New Roman" w:cs="Times New Roman"/>
          <w:sz w:val="24"/>
          <w:szCs w:val="24"/>
        </w:rPr>
        <w:t xml:space="preserve"> ЛАБ</w:t>
      </w:r>
      <w:r w:rsidRPr="009038DA">
        <w:rPr>
          <w:rFonts w:ascii="Times New Roman" w:hAnsi="Times New Roman" w:cs="Times New Roman"/>
          <w:sz w:val="24"/>
          <w:szCs w:val="24"/>
        </w:rPr>
        <w:t>»</w:t>
      </w:r>
    </w:p>
    <w:p w14:paraId="50998BCE" w14:textId="77777777" w:rsidR="00F246F9" w:rsidRPr="00A45607" w:rsidRDefault="00F246F9" w:rsidP="00F246F9">
      <w:pPr>
        <w:pStyle w:val="ConsPlusNormal"/>
        <w:ind w:left="11199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«02» февраля 2026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13</w:t>
      </w:r>
    </w:p>
    <w:p w14:paraId="2D95447D" w14:textId="77777777" w:rsidR="00F246F9" w:rsidRDefault="00F246F9" w:rsidP="00F246F9">
      <w:pPr>
        <w:pStyle w:val="ConsPlusNormal"/>
        <w:ind w:left="11199"/>
        <w:rPr>
          <w:rFonts w:ascii="Times New Roman" w:hAnsi="Times New Roman" w:cs="Times New Roman"/>
          <w:sz w:val="16"/>
          <w:szCs w:val="16"/>
        </w:rPr>
      </w:pPr>
    </w:p>
    <w:p w14:paraId="52714367" w14:textId="77777777" w:rsidR="00F246F9" w:rsidRDefault="00F246F9" w:rsidP="00F246F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14:paraId="5E33B802" w14:textId="77777777" w:rsidR="00F246F9" w:rsidRDefault="00F246F9" w:rsidP="00F246F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14:paraId="01270CA8" w14:textId="77777777" w:rsidR="00F246F9" w:rsidRPr="00FC14D3" w:rsidRDefault="00F246F9" w:rsidP="00F246F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14:paraId="521D3A09" w14:textId="77777777" w:rsidR="00F246F9" w:rsidRPr="00107B27" w:rsidRDefault="00F246F9" w:rsidP="00F246F9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  <w:r w:rsidRPr="00107B27">
        <w:rPr>
          <w:rFonts w:ascii="Times New Roman" w:hAnsi="Times New Roman" w:cs="Times New Roman"/>
        </w:rPr>
        <w:t>ПЛАН</w:t>
      </w:r>
    </w:p>
    <w:p w14:paraId="46483D2B" w14:textId="77777777" w:rsidR="00F246F9" w:rsidRPr="00107B27" w:rsidRDefault="00F246F9" w:rsidP="00F246F9">
      <w:pPr>
        <w:pStyle w:val="ConsPlusTitle"/>
        <w:jc w:val="center"/>
        <w:rPr>
          <w:rFonts w:ascii="Times New Roman" w:hAnsi="Times New Roman" w:cs="Times New Roman"/>
        </w:rPr>
      </w:pPr>
      <w:r w:rsidRPr="00107B27">
        <w:rPr>
          <w:rFonts w:ascii="Times New Roman" w:hAnsi="Times New Roman" w:cs="Times New Roman"/>
        </w:rPr>
        <w:t xml:space="preserve">ПРОТИВОДЕЙСТВИЯ КОРРУПЦИИ  </w:t>
      </w:r>
    </w:p>
    <w:p w14:paraId="5C5F6E04" w14:textId="77777777" w:rsidR="00F246F9" w:rsidRPr="00107B27" w:rsidRDefault="00F246F9" w:rsidP="00F246F9">
      <w:pPr>
        <w:pStyle w:val="ConsPlusTitle"/>
        <w:jc w:val="center"/>
        <w:rPr>
          <w:rFonts w:ascii="Times New Roman" w:hAnsi="Times New Roman" w:cs="Times New Roman"/>
        </w:rPr>
      </w:pPr>
      <w:r w:rsidRPr="00107B27">
        <w:rPr>
          <w:rFonts w:ascii="Times New Roman" w:hAnsi="Times New Roman" w:cs="Times New Roman"/>
        </w:rPr>
        <w:t>Федерального государственного бюджетного образовательного учреждения дополнительного профессионального образования</w:t>
      </w:r>
    </w:p>
    <w:p w14:paraId="540C6FA9" w14:textId="77777777" w:rsidR="00F246F9" w:rsidRPr="00107B27" w:rsidRDefault="00F246F9" w:rsidP="00F246F9">
      <w:pPr>
        <w:pStyle w:val="ConsPlusTitle"/>
        <w:jc w:val="center"/>
        <w:rPr>
          <w:rFonts w:ascii="Times New Roman" w:hAnsi="Times New Roman" w:cs="Times New Roman"/>
        </w:rPr>
      </w:pPr>
      <w:r w:rsidRPr="00107B27">
        <w:rPr>
          <w:rFonts w:ascii="Times New Roman" w:hAnsi="Times New Roman" w:cs="Times New Roman"/>
        </w:rPr>
        <w:t xml:space="preserve"> «Академии лидерства и администрирования бизнес-процессов ФНС России»</w:t>
      </w:r>
    </w:p>
    <w:p w14:paraId="7C2488EC" w14:textId="77777777" w:rsidR="00F246F9" w:rsidRPr="00107B27" w:rsidRDefault="00F246F9" w:rsidP="00F246F9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107B27">
        <w:rPr>
          <w:rFonts w:ascii="Times New Roman" w:hAnsi="Times New Roman" w:cs="Times New Roman"/>
        </w:rPr>
        <w:t>а 2026 год</w:t>
      </w:r>
    </w:p>
    <w:p w14:paraId="20A5C078" w14:textId="77777777" w:rsidR="00F246F9" w:rsidRPr="00FC14D3" w:rsidRDefault="00F246F9" w:rsidP="00F246F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5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2835"/>
        <w:gridCol w:w="2268"/>
        <w:gridCol w:w="4961"/>
        <w:gridCol w:w="6"/>
      </w:tblGrid>
      <w:tr w:rsidR="00F246F9" w:rsidRPr="00E53539" w14:paraId="1A681739" w14:textId="77777777" w:rsidTr="003E4800">
        <w:trPr>
          <w:gridAfter w:val="1"/>
          <w:wAfter w:w="6" w:type="dxa"/>
        </w:trPr>
        <w:tc>
          <w:tcPr>
            <w:tcW w:w="567" w:type="dxa"/>
            <w:vAlign w:val="center"/>
          </w:tcPr>
          <w:p w14:paraId="11D58374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53539">
              <w:rPr>
                <w:rFonts w:ascii="Times New Roman" w:hAnsi="Times New Roman" w:cs="Times New Roman"/>
                <w:b/>
                <w:szCs w:val="22"/>
              </w:rPr>
              <w:t>№ п/п</w:t>
            </w:r>
          </w:p>
        </w:tc>
        <w:tc>
          <w:tcPr>
            <w:tcW w:w="4962" w:type="dxa"/>
            <w:vAlign w:val="center"/>
          </w:tcPr>
          <w:p w14:paraId="4720B409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53539">
              <w:rPr>
                <w:rFonts w:ascii="Times New Roman" w:hAnsi="Times New Roman" w:cs="Times New Roman"/>
                <w:b/>
                <w:szCs w:val="22"/>
              </w:rPr>
              <w:t>Мероприятия</w:t>
            </w:r>
          </w:p>
        </w:tc>
        <w:tc>
          <w:tcPr>
            <w:tcW w:w="2835" w:type="dxa"/>
            <w:vAlign w:val="center"/>
          </w:tcPr>
          <w:p w14:paraId="4CA78E44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53539">
              <w:rPr>
                <w:rFonts w:ascii="Times New Roman" w:hAnsi="Times New Roman" w:cs="Times New Roman"/>
                <w:b/>
                <w:szCs w:val="22"/>
              </w:rPr>
              <w:t>Ответственные исполнители</w:t>
            </w:r>
          </w:p>
        </w:tc>
        <w:tc>
          <w:tcPr>
            <w:tcW w:w="2268" w:type="dxa"/>
            <w:vAlign w:val="center"/>
          </w:tcPr>
          <w:p w14:paraId="5309AE1A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53539">
              <w:rPr>
                <w:rFonts w:ascii="Times New Roman" w:hAnsi="Times New Roman" w:cs="Times New Roman"/>
                <w:b/>
                <w:szCs w:val="22"/>
              </w:rPr>
              <w:t>Срок исполнения</w:t>
            </w:r>
          </w:p>
        </w:tc>
        <w:tc>
          <w:tcPr>
            <w:tcW w:w="4961" w:type="dxa"/>
            <w:vAlign w:val="center"/>
          </w:tcPr>
          <w:p w14:paraId="35690EC3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53539">
              <w:rPr>
                <w:rFonts w:ascii="Times New Roman" w:hAnsi="Times New Roman" w:cs="Times New Roman"/>
                <w:b/>
                <w:szCs w:val="22"/>
              </w:rPr>
              <w:t>Ожидаемый результат</w:t>
            </w:r>
          </w:p>
        </w:tc>
      </w:tr>
      <w:tr w:rsidR="00F246F9" w:rsidRPr="00E53539" w14:paraId="68F2F7C0" w14:textId="77777777" w:rsidTr="003E4800">
        <w:tc>
          <w:tcPr>
            <w:tcW w:w="567" w:type="dxa"/>
            <w:vAlign w:val="center"/>
          </w:tcPr>
          <w:p w14:paraId="264FAB05" w14:textId="77777777" w:rsidR="00F246F9" w:rsidRPr="00E53539" w:rsidRDefault="00F246F9" w:rsidP="003E4800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E53539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5032" w:type="dxa"/>
            <w:gridSpan w:val="5"/>
            <w:vAlign w:val="center"/>
          </w:tcPr>
          <w:p w14:paraId="596092F7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53539">
              <w:rPr>
                <w:rFonts w:ascii="Times New Roman" w:hAnsi="Times New Roman" w:cs="Times New Roman"/>
                <w:b/>
                <w:szCs w:val="22"/>
              </w:rPr>
              <w:t xml:space="preserve">Повышение эффективности механизмов предотвращения и урегулирования конфликта интересов, обеспечение соблюдения работниками </w:t>
            </w:r>
            <w:r>
              <w:rPr>
                <w:rFonts w:ascii="Times New Roman" w:hAnsi="Times New Roman" w:cs="Times New Roman"/>
                <w:b/>
                <w:szCs w:val="22"/>
              </w:rPr>
              <w:t>«</w:t>
            </w:r>
            <w:r w:rsidRPr="009038DA">
              <w:rPr>
                <w:rFonts w:ascii="Times New Roman" w:hAnsi="Times New Roman" w:cs="Times New Roman"/>
                <w:b/>
                <w:szCs w:val="22"/>
              </w:rPr>
              <w:t xml:space="preserve">Академии ФНС </w:t>
            </w:r>
            <w:r>
              <w:rPr>
                <w:rFonts w:ascii="Times New Roman" w:hAnsi="Times New Roman" w:cs="Times New Roman"/>
                <w:b/>
                <w:szCs w:val="22"/>
              </w:rPr>
              <w:t>ЛАБ</w:t>
            </w:r>
            <w:r w:rsidRPr="009038DA">
              <w:rPr>
                <w:rFonts w:ascii="Times New Roman" w:hAnsi="Times New Roman" w:cs="Times New Roman"/>
                <w:b/>
                <w:szCs w:val="22"/>
              </w:rPr>
              <w:t xml:space="preserve">» </w:t>
            </w:r>
            <w:r w:rsidRPr="00E53539">
              <w:rPr>
                <w:rFonts w:ascii="Times New Roman" w:hAnsi="Times New Roman" w:cs="Times New Roman"/>
                <w:b/>
                <w:szCs w:val="22"/>
              </w:rPr>
              <w:t xml:space="preserve">(далее – </w:t>
            </w:r>
            <w:r>
              <w:rPr>
                <w:rFonts w:ascii="Times New Roman" w:hAnsi="Times New Roman" w:cs="Times New Roman"/>
                <w:b/>
                <w:szCs w:val="22"/>
              </w:rPr>
              <w:t>Академия</w:t>
            </w:r>
            <w:r w:rsidRPr="00E53539">
              <w:rPr>
                <w:rFonts w:ascii="Times New Roman" w:hAnsi="Times New Roman" w:cs="Times New Roman"/>
                <w:b/>
                <w:szCs w:val="22"/>
              </w:rPr>
              <w:t>)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F246F9" w:rsidRPr="00E53539" w14:paraId="14647581" w14:textId="77777777" w:rsidTr="003E4800">
        <w:trPr>
          <w:gridAfter w:val="1"/>
          <w:wAfter w:w="6" w:type="dxa"/>
        </w:trPr>
        <w:tc>
          <w:tcPr>
            <w:tcW w:w="567" w:type="dxa"/>
          </w:tcPr>
          <w:p w14:paraId="4C1781C7" w14:textId="77777777" w:rsidR="00F246F9" w:rsidRPr="00E53539" w:rsidRDefault="00F246F9" w:rsidP="003E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3539">
              <w:rPr>
                <w:rFonts w:ascii="Times New Roman" w:hAnsi="Times New Roman" w:cs="Times New Roman"/>
                <w:szCs w:val="22"/>
              </w:rPr>
              <w:t>1.1.</w:t>
            </w:r>
          </w:p>
        </w:tc>
        <w:tc>
          <w:tcPr>
            <w:tcW w:w="4962" w:type="dxa"/>
          </w:tcPr>
          <w:p w14:paraId="3CDA80E4" w14:textId="77777777" w:rsidR="00F246F9" w:rsidRDefault="00F246F9" w:rsidP="003E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3539">
              <w:rPr>
                <w:rFonts w:ascii="Times New Roman" w:hAnsi="Times New Roman" w:cs="Times New Roman"/>
                <w:szCs w:val="22"/>
              </w:rPr>
              <w:t xml:space="preserve">Осуществление комплекса организационных, разъяснительных и иных мер по соблюдению работниками </w:t>
            </w:r>
            <w:r>
              <w:rPr>
                <w:rFonts w:ascii="Times New Roman" w:hAnsi="Times New Roman" w:cs="Times New Roman"/>
                <w:szCs w:val="22"/>
              </w:rPr>
              <w:t>Академии</w:t>
            </w:r>
            <w:r w:rsidRPr="00E53539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/филиала «ФНС ЛАБ-Нева»/ филиала «ФНС ЛАБ-Волга»/ </w:t>
            </w:r>
            <w:r w:rsidRPr="00E53539">
              <w:rPr>
                <w:rFonts w:ascii="Times New Roman" w:hAnsi="Times New Roman" w:cs="Times New Roman"/>
                <w:szCs w:val="22"/>
              </w:rPr>
              <w:t xml:space="preserve">общих </w:t>
            </w:r>
            <w:hyperlink r:id="rId6" w:history="1">
              <w:r w:rsidRPr="00E53539">
                <w:rPr>
                  <w:rFonts w:ascii="Times New Roman" w:hAnsi="Times New Roman" w:cs="Times New Roman"/>
                  <w:szCs w:val="22"/>
                </w:rPr>
                <w:t>принципов</w:t>
              </w:r>
            </w:hyperlink>
            <w:r w:rsidRPr="00E53539">
              <w:rPr>
                <w:rFonts w:ascii="Times New Roman" w:hAnsi="Times New Roman" w:cs="Times New Roman"/>
                <w:szCs w:val="22"/>
              </w:rPr>
              <w:t xml:space="preserve"> служебного поведения, </w:t>
            </w:r>
            <w:hyperlink r:id="rId7" w:history="1">
              <w:r w:rsidRPr="00E53539">
                <w:rPr>
                  <w:rFonts w:ascii="Times New Roman" w:hAnsi="Times New Roman" w:cs="Times New Roman"/>
                  <w:szCs w:val="22"/>
                </w:rPr>
                <w:t>Кодекса</w:t>
              </w:r>
            </w:hyperlink>
            <w:r>
              <w:t xml:space="preserve"> </w:t>
            </w:r>
            <w:r w:rsidRPr="00E53539">
              <w:rPr>
                <w:rFonts w:ascii="Times New Roman" w:hAnsi="Times New Roman" w:cs="Times New Roman"/>
                <w:szCs w:val="22"/>
              </w:rPr>
              <w:t>этики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53539">
              <w:rPr>
                <w:rFonts w:ascii="Times New Roman" w:hAnsi="Times New Roman" w:cs="Times New Roman"/>
                <w:szCs w:val="22"/>
              </w:rPr>
              <w:t xml:space="preserve"> и служебного поведения работников </w:t>
            </w:r>
            <w:r>
              <w:rPr>
                <w:rFonts w:ascii="Times New Roman" w:hAnsi="Times New Roman" w:cs="Times New Roman"/>
                <w:szCs w:val="22"/>
              </w:rPr>
              <w:t>Академии /филиала «ФНС ЛАБ-Нева» филиала «ФНС ЛАБ-Волга»/</w:t>
            </w:r>
          </w:p>
          <w:p w14:paraId="258F7D40" w14:textId="77777777" w:rsidR="00F246F9" w:rsidRPr="00E53539" w:rsidRDefault="00F246F9" w:rsidP="003E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.</w:t>
            </w:r>
            <w:r w:rsidRPr="00E5353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0CC4D29A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Т.Ю.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Валтухова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ответственная</w:t>
            </w:r>
            <w:r w:rsidRPr="00E53539">
              <w:rPr>
                <w:rFonts w:ascii="Times New Roman" w:hAnsi="Times New Roman" w:cs="Times New Roman"/>
                <w:szCs w:val="22"/>
              </w:rPr>
              <w:t xml:space="preserve"> за профилактику коррупционных и иных правонарушений</w:t>
            </w:r>
          </w:p>
          <w:p w14:paraId="75D002F5" w14:textId="77777777" w:rsidR="00F246F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80E66DE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И.В. Кирюхина, заместитель начальника организационно-штатного отдела</w:t>
            </w:r>
          </w:p>
        </w:tc>
        <w:tc>
          <w:tcPr>
            <w:tcW w:w="2268" w:type="dxa"/>
          </w:tcPr>
          <w:p w14:paraId="6B8D21D8" w14:textId="77777777" w:rsidR="00F246F9" w:rsidRPr="00E53539" w:rsidRDefault="00F246F9" w:rsidP="003E4800">
            <w:pPr>
              <w:jc w:val="center"/>
            </w:pPr>
            <w:r w:rsidRPr="00E53539">
              <w:rPr>
                <w:spacing w:val="-10"/>
              </w:rPr>
              <w:t xml:space="preserve">до 31 </w:t>
            </w:r>
            <w:r w:rsidRPr="00E53539">
              <w:t>декабря</w:t>
            </w:r>
            <w:r w:rsidRPr="00E53539">
              <w:rPr>
                <w:spacing w:val="-10"/>
              </w:rPr>
              <w:t xml:space="preserve"> 202</w:t>
            </w:r>
            <w:r>
              <w:rPr>
                <w:spacing w:val="-10"/>
              </w:rPr>
              <w:t>6</w:t>
            </w:r>
            <w:r w:rsidRPr="00E53539">
              <w:rPr>
                <w:spacing w:val="-10"/>
              </w:rPr>
              <w:t xml:space="preserve"> г.</w:t>
            </w:r>
          </w:p>
        </w:tc>
        <w:tc>
          <w:tcPr>
            <w:tcW w:w="4961" w:type="dxa"/>
          </w:tcPr>
          <w:p w14:paraId="20585B73" w14:textId="77777777" w:rsidR="00F246F9" w:rsidRPr="00E53539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53539">
              <w:rPr>
                <w:rFonts w:ascii="Times New Roman" w:hAnsi="Times New Roman" w:cs="Times New Roman"/>
                <w:szCs w:val="22"/>
              </w:rPr>
              <w:t xml:space="preserve">Повышение правовой грамотности работников </w:t>
            </w:r>
            <w:r>
              <w:rPr>
                <w:rFonts w:ascii="Times New Roman" w:hAnsi="Times New Roman" w:cs="Times New Roman"/>
                <w:szCs w:val="22"/>
              </w:rPr>
              <w:t>Академии</w:t>
            </w:r>
            <w:r w:rsidRPr="00E53539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/филиала «ФНС ЛАБ-Нева» филиала «ФНС ЛАБ-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Волга»/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 w:rsidRPr="00E53539">
              <w:rPr>
                <w:rFonts w:ascii="Times New Roman" w:hAnsi="Times New Roman" w:cs="Times New Roman"/>
                <w:szCs w:val="22"/>
              </w:rPr>
              <w:t>в части установленных норм этики и служебного поведения в целях противодействия коррупции и иным правонарушениям.</w:t>
            </w:r>
          </w:p>
          <w:p w14:paraId="78B9078B" w14:textId="77777777" w:rsidR="00F246F9" w:rsidRPr="00E53539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53539">
              <w:rPr>
                <w:rFonts w:ascii="Times New Roman" w:hAnsi="Times New Roman" w:cs="Times New Roman"/>
                <w:szCs w:val="22"/>
              </w:rPr>
              <w:t>Профилактика коррупционных и иных правонарушений.</w:t>
            </w:r>
          </w:p>
          <w:p w14:paraId="6D63453F" w14:textId="77777777" w:rsidR="00F246F9" w:rsidRPr="00E53539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53539">
              <w:rPr>
                <w:rFonts w:ascii="Times New Roman" w:hAnsi="Times New Roman" w:cs="Times New Roman"/>
                <w:szCs w:val="22"/>
              </w:rPr>
              <w:t>Создание морально-психологической обстановки нетерпимого отношения к коррупции.</w:t>
            </w:r>
          </w:p>
        </w:tc>
      </w:tr>
      <w:tr w:rsidR="00F246F9" w:rsidRPr="00E53539" w14:paraId="240E8CD9" w14:textId="77777777" w:rsidTr="003E4800">
        <w:trPr>
          <w:gridAfter w:val="1"/>
          <w:wAfter w:w="6" w:type="dxa"/>
          <w:trHeight w:val="3071"/>
        </w:trPr>
        <w:tc>
          <w:tcPr>
            <w:tcW w:w="567" w:type="dxa"/>
          </w:tcPr>
          <w:p w14:paraId="6CFC93D4" w14:textId="77777777" w:rsidR="00F246F9" w:rsidRPr="00E53539" w:rsidRDefault="00F246F9" w:rsidP="003E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3539">
              <w:rPr>
                <w:rFonts w:ascii="Times New Roman" w:hAnsi="Times New Roman" w:cs="Times New Roman"/>
                <w:szCs w:val="22"/>
              </w:rPr>
              <w:lastRenderedPageBreak/>
              <w:t>1.2.</w:t>
            </w:r>
          </w:p>
        </w:tc>
        <w:tc>
          <w:tcPr>
            <w:tcW w:w="4962" w:type="dxa"/>
          </w:tcPr>
          <w:p w14:paraId="30C00E2C" w14:textId="77777777" w:rsidR="00F246F9" w:rsidRPr="00E53539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53539">
              <w:rPr>
                <w:rFonts w:ascii="Times New Roman" w:hAnsi="Times New Roman" w:cs="Times New Roman"/>
                <w:szCs w:val="22"/>
              </w:rPr>
              <w:t xml:space="preserve">Осуществление комплекса организационных, разъяснительных и иных мер направленных на соблюдение лицами, замещавшими должности федеральной государственной гражданской службы в ФНС России, включенные в перечни, установленные нормативными правовыми актами Российской Федерации, ограничений, предусмотренных </w:t>
            </w:r>
            <w:hyperlink r:id="rId8" w:history="1">
              <w:r w:rsidRPr="00E53539">
                <w:rPr>
                  <w:rFonts w:ascii="Times New Roman" w:hAnsi="Times New Roman" w:cs="Times New Roman"/>
                  <w:szCs w:val="22"/>
                </w:rPr>
                <w:t>статьей 12</w:t>
              </w:r>
            </w:hyperlink>
            <w:r w:rsidRPr="00E53539">
              <w:rPr>
                <w:rFonts w:ascii="Times New Roman" w:hAnsi="Times New Roman" w:cs="Times New Roman"/>
                <w:szCs w:val="22"/>
              </w:rPr>
              <w:t xml:space="preserve"> Федерального закона от 25 декабря 2008 г. № 273-ФЗ «О противодействии коррупции», при заключении ими после увольнения с федеральной государственной гражданской службы трудовых и гражданско-правовых договоров</w:t>
            </w:r>
            <w:r>
              <w:rPr>
                <w:rFonts w:ascii="Times New Roman" w:hAnsi="Times New Roman" w:cs="Times New Roman"/>
                <w:szCs w:val="22"/>
              </w:rPr>
              <w:t xml:space="preserve"> с Академией.</w:t>
            </w:r>
          </w:p>
        </w:tc>
        <w:tc>
          <w:tcPr>
            <w:tcW w:w="2835" w:type="dxa"/>
          </w:tcPr>
          <w:p w14:paraId="52EC8606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Т.Ю.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Валтухова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ответственная</w:t>
            </w:r>
            <w:r w:rsidRPr="00E53539">
              <w:rPr>
                <w:rFonts w:ascii="Times New Roman" w:hAnsi="Times New Roman" w:cs="Times New Roman"/>
                <w:szCs w:val="22"/>
              </w:rPr>
              <w:t xml:space="preserve"> за профилактику коррупционных и иных правонарушений</w:t>
            </w:r>
          </w:p>
          <w:p w14:paraId="56DE7E6D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0A50B2B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А.С. Уханова, начальник</w:t>
            </w:r>
          </w:p>
          <w:p w14:paraId="46AA35DB" w14:textId="77777777" w:rsidR="00F246F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3539">
              <w:rPr>
                <w:rFonts w:ascii="Times New Roman" w:hAnsi="Times New Roman" w:cs="Times New Roman"/>
                <w:szCs w:val="22"/>
              </w:rPr>
              <w:t>отдела кадров и правового обеспечения</w:t>
            </w:r>
          </w:p>
          <w:p w14:paraId="0AE0E61B" w14:textId="77777777" w:rsidR="00F246F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0E86196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И.В. Кирюхина, заместитель начальника организационно-штатного отдела</w:t>
            </w:r>
          </w:p>
        </w:tc>
        <w:tc>
          <w:tcPr>
            <w:tcW w:w="2268" w:type="dxa"/>
          </w:tcPr>
          <w:p w14:paraId="1DF4B825" w14:textId="77777777" w:rsidR="00F246F9" w:rsidRPr="00EC736E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36E">
              <w:rPr>
                <w:rFonts w:ascii="Times New Roman" w:hAnsi="Times New Roman" w:cs="Times New Roman"/>
                <w:sz w:val="18"/>
                <w:szCs w:val="18"/>
              </w:rPr>
              <w:t xml:space="preserve">в сроки, установленные Положением, утвержденным Указом Президента РФ </w:t>
            </w:r>
            <w:r w:rsidRPr="00EC736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 01.07.2010 </w:t>
            </w:r>
            <w:r w:rsidRPr="00EC736E">
              <w:rPr>
                <w:rFonts w:ascii="Times New Roman" w:hAnsi="Times New Roman" w:cs="Times New Roman"/>
                <w:sz w:val="18"/>
                <w:szCs w:val="18"/>
              </w:rPr>
              <w:br/>
              <w:t>№ 821</w:t>
            </w:r>
          </w:p>
        </w:tc>
        <w:tc>
          <w:tcPr>
            <w:tcW w:w="4961" w:type="dxa"/>
          </w:tcPr>
          <w:p w14:paraId="504938A2" w14:textId="77777777" w:rsidR="00F246F9" w:rsidRPr="00E53539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53539">
              <w:rPr>
                <w:rFonts w:ascii="Times New Roman" w:hAnsi="Times New Roman" w:cs="Times New Roman"/>
                <w:szCs w:val="22"/>
              </w:rPr>
              <w:t xml:space="preserve">Исключение рисков совершения коррупционных правонарушений при заключении трудовых и гражданско-правовых договоров </w:t>
            </w:r>
            <w:r>
              <w:rPr>
                <w:rFonts w:ascii="Times New Roman" w:hAnsi="Times New Roman" w:cs="Times New Roman"/>
                <w:szCs w:val="22"/>
              </w:rPr>
              <w:t xml:space="preserve">Академией с </w:t>
            </w:r>
            <w:r w:rsidRPr="00E53539">
              <w:rPr>
                <w:rFonts w:ascii="Times New Roman" w:hAnsi="Times New Roman" w:cs="Times New Roman"/>
                <w:szCs w:val="22"/>
              </w:rPr>
              <w:t>лицами, замещавшими должности государственной службы.</w:t>
            </w:r>
          </w:p>
        </w:tc>
      </w:tr>
      <w:tr w:rsidR="00F246F9" w:rsidRPr="00E53539" w14:paraId="294E48AD" w14:textId="77777777" w:rsidTr="003E4800">
        <w:trPr>
          <w:gridAfter w:val="1"/>
          <w:wAfter w:w="6" w:type="dxa"/>
          <w:trHeight w:val="1579"/>
        </w:trPr>
        <w:tc>
          <w:tcPr>
            <w:tcW w:w="567" w:type="dxa"/>
          </w:tcPr>
          <w:p w14:paraId="5D3E2D2F" w14:textId="77777777" w:rsidR="00F246F9" w:rsidRPr="00E53539" w:rsidRDefault="00F246F9" w:rsidP="003E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3539">
              <w:rPr>
                <w:rFonts w:ascii="Times New Roman" w:hAnsi="Times New Roman" w:cs="Times New Roman"/>
                <w:szCs w:val="22"/>
              </w:rPr>
              <w:t>1.3.</w:t>
            </w:r>
          </w:p>
        </w:tc>
        <w:tc>
          <w:tcPr>
            <w:tcW w:w="4962" w:type="dxa"/>
          </w:tcPr>
          <w:p w14:paraId="35584170" w14:textId="77777777" w:rsidR="00F246F9" w:rsidRPr="00E53539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1073A">
              <w:rPr>
                <w:rFonts w:ascii="Times New Roman" w:hAnsi="Times New Roman" w:cs="Times New Roman"/>
                <w:szCs w:val="22"/>
              </w:rPr>
              <w:t xml:space="preserve">Рассмотрение уведомлений </w:t>
            </w:r>
            <w:r w:rsidRPr="00E53539">
              <w:rPr>
                <w:rFonts w:ascii="Times New Roman" w:hAnsi="Times New Roman" w:cs="Times New Roman"/>
                <w:szCs w:val="22"/>
              </w:rPr>
              <w:t xml:space="preserve">работников </w:t>
            </w:r>
            <w:r>
              <w:rPr>
                <w:rFonts w:ascii="Times New Roman" w:hAnsi="Times New Roman" w:cs="Times New Roman"/>
                <w:szCs w:val="22"/>
              </w:rPr>
              <w:t>Академии</w:t>
            </w:r>
            <w:r w:rsidRPr="00E53539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/филиала «ФНС ЛАБ-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Нева»/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филиала «ФНС ЛАБ-Волга»/ </w:t>
            </w:r>
            <w:r w:rsidRPr="00E53539">
              <w:rPr>
                <w:rFonts w:ascii="Times New Roman" w:hAnsi="Times New Roman" w:cs="Times New Roman"/>
                <w:szCs w:val="22"/>
              </w:rPr>
              <w:t>о фактах обращения в целях склонения к совершению коррупционных правонарушений.</w:t>
            </w:r>
          </w:p>
        </w:tc>
        <w:tc>
          <w:tcPr>
            <w:tcW w:w="2835" w:type="dxa"/>
          </w:tcPr>
          <w:p w14:paraId="15D3259B" w14:textId="77777777" w:rsidR="00F246F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И.А. Ефремов</w:t>
            </w:r>
          </w:p>
          <w:p w14:paraId="60565C76" w14:textId="77777777" w:rsidR="00F246F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ректор Академии</w:t>
            </w:r>
          </w:p>
          <w:p w14:paraId="6C25FAB3" w14:textId="77777777" w:rsidR="00F246F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80F8B15" w14:textId="77777777" w:rsidR="00F246F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Т.Ю.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Валтухова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ответственная</w:t>
            </w:r>
            <w:r w:rsidRPr="00E53539">
              <w:rPr>
                <w:rFonts w:ascii="Times New Roman" w:hAnsi="Times New Roman" w:cs="Times New Roman"/>
                <w:szCs w:val="22"/>
              </w:rPr>
              <w:t xml:space="preserve"> за профилактику коррупционных и иных правонарушений</w:t>
            </w:r>
          </w:p>
          <w:p w14:paraId="57576764" w14:textId="77777777" w:rsidR="00F246F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F263B19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И.В. Кирюхина, заместитель начальника организационно-штатного отдела</w:t>
            </w:r>
          </w:p>
        </w:tc>
        <w:tc>
          <w:tcPr>
            <w:tcW w:w="2268" w:type="dxa"/>
          </w:tcPr>
          <w:p w14:paraId="08B60AC6" w14:textId="77777777" w:rsidR="00F246F9" w:rsidRPr="00855FD8" w:rsidRDefault="00F246F9" w:rsidP="003E4800">
            <w:pPr>
              <w:pStyle w:val="ConsPlusNormal"/>
              <w:jc w:val="center"/>
              <w:rPr>
                <w:ins w:id="1" w:author="Румянцева Юлия Александровна" w:date="2023-03-09T12:02:00Z"/>
                <w:rFonts w:ascii="Times New Roman" w:hAnsi="Times New Roman" w:cs="Times New Roman"/>
                <w:sz w:val="18"/>
                <w:szCs w:val="18"/>
              </w:rPr>
            </w:pPr>
            <w:r w:rsidRPr="00855FD8">
              <w:rPr>
                <w:rFonts w:ascii="Times New Roman" w:hAnsi="Times New Roman" w:cs="Times New Roman"/>
                <w:sz w:val="18"/>
                <w:szCs w:val="18"/>
              </w:rPr>
              <w:t xml:space="preserve">При получении, в сроки, установленные Порядком, утвержденным приказом </w:t>
            </w:r>
          </w:p>
          <w:p w14:paraId="4AC7F57E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5FD8">
              <w:rPr>
                <w:rFonts w:ascii="Times New Roman" w:hAnsi="Times New Roman" w:cs="Times New Roman"/>
                <w:sz w:val="18"/>
                <w:szCs w:val="18"/>
              </w:rPr>
              <w:t xml:space="preserve">ФНС России </w:t>
            </w:r>
            <w:r w:rsidRPr="00855FD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55FD8">
              <w:rPr>
                <w:rFonts w:ascii="Times New Roman" w:eastAsiaTheme="minorHAnsi" w:hAnsi="Times New Roman"/>
                <w:sz w:val="18"/>
                <w:szCs w:val="18"/>
              </w:rPr>
              <w:t>от 20 ноября 2015 г.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                 </w:t>
            </w:r>
            <w:r w:rsidRPr="00855FD8">
              <w:rPr>
                <w:rFonts w:ascii="Times New Roman" w:eastAsiaTheme="minorHAnsi" w:hAnsi="Times New Roman"/>
                <w:sz w:val="18"/>
                <w:szCs w:val="18"/>
              </w:rPr>
              <w:t xml:space="preserve"> N ММВ-7-4/536@</w:t>
            </w:r>
          </w:p>
        </w:tc>
        <w:tc>
          <w:tcPr>
            <w:tcW w:w="4961" w:type="dxa"/>
          </w:tcPr>
          <w:p w14:paraId="7421B903" w14:textId="77777777" w:rsidR="00F246F9" w:rsidRPr="00E53539" w:rsidRDefault="00F246F9" w:rsidP="003E4800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E53539">
              <w:rPr>
                <w:rFonts w:eastAsiaTheme="minorHAnsi"/>
              </w:rPr>
              <w:t xml:space="preserve">Регистрация уведомления в журнале регистрации уведомлений о фактах обращения в целях склонения </w:t>
            </w:r>
            <w:r>
              <w:rPr>
                <w:rFonts w:eastAsiaTheme="minorHAnsi"/>
              </w:rPr>
              <w:t>работника</w:t>
            </w:r>
            <w:r w:rsidRPr="00E53539">
              <w:rPr>
                <w:rFonts w:eastAsiaTheme="minorHAnsi"/>
              </w:rPr>
              <w:t xml:space="preserve"> к совершению коррупционных правонарушений.</w:t>
            </w:r>
          </w:p>
          <w:p w14:paraId="4CC3AAEA" w14:textId="77777777" w:rsidR="00F246F9" w:rsidRDefault="00F246F9" w:rsidP="003E4800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Составление д</w:t>
            </w:r>
            <w:r w:rsidRPr="00E53539">
              <w:rPr>
                <w:rFonts w:eastAsiaTheme="minorHAnsi"/>
              </w:rPr>
              <w:t>окладн</w:t>
            </w:r>
            <w:r>
              <w:rPr>
                <w:rFonts w:eastAsiaTheme="minorHAnsi"/>
              </w:rPr>
              <w:t>ой</w:t>
            </w:r>
            <w:r w:rsidRPr="00E53539">
              <w:rPr>
                <w:rFonts w:eastAsiaTheme="minorHAnsi"/>
              </w:rPr>
              <w:t xml:space="preserve"> записк</w:t>
            </w:r>
            <w:r>
              <w:rPr>
                <w:rFonts w:eastAsiaTheme="minorHAnsi"/>
              </w:rPr>
              <w:t>и,</w:t>
            </w:r>
            <w:r w:rsidRPr="00E53539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 xml:space="preserve">при поступлении </w:t>
            </w:r>
            <w:r w:rsidRPr="00E53539">
              <w:rPr>
                <w:rFonts w:eastAsiaTheme="minorHAnsi"/>
              </w:rPr>
              <w:t xml:space="preserve">уведомления </w:t>
            </w:r>
            <w:r>
              <w:rPr>
                <w:rFonts w:eastAsiaTheme="minorHAnsi"/>
              </w:rPr>
              <w:t>на имя ректора (</w:t>
            </w:r>
            <w:proofErr w:type="spellStart"/>
            <w:r>
              <w:rPr>
                <w:rFonts w:eastAsiaTheme="minorHAnsi"/>
              </w:rPr>
              <w:t>и.о</w:t>
            </w:r>
            <w:proofErr w:type="spellEnd"/>
            <w:r>
              <w:rPr>
                <w:rFonts w:eastAsiaTheme="minorHAnsi"/>
              </w:rPr>
              <w:t>. ректора). Принятие ректором (</w:t>
            </w:r>
            <w:proofErr w:type="spellStart"/>
            <w:r>
              <w:rPr>
                <w:rFonts w:eastAsiaTheme="minorHAnsi"/>
              </w:rPr>
              <w:t>и.о</w:t>
            </w:r>
            <w:proofErr w:type="spellEnd"/>
            <w:r>
              <w:rPr>
                <w:rFonts w:eastAsiaTheme="minorHAnsi"/>
              </w:rPr>
              <w:t>. ректора) решения для направления материалов в правоохранительные органы.</w:t>
            </w:r>
          </w:p>
          <w:p w14:paraId="0980B28C" w14:textId="77777777" w:rsidR="00F246F9" w:rsidRPr="00E53539" w:rsidRDefault="00F246F9" w:rsidP="003E4800">
            <w:pPr>
              <w:autoSpaceDE w:val="0"/>
              <w:autoSpaceDN w:val="0"/>
              <w:adjustRightInd w:val="0"/>
              <w:jc w:val="both"/>
            </w:pPr>
          </w:p>
        </w:tc>
      </w:tr>
      <w:tr w:rsidR="00F246F9" w:rsidRPr="00E53539" w14:paraId="66F939C4" w14:textId="77777777" w:rsidTr="003E4800">
        <w:trPr>
          <w:gridAfter w:val="1"/>
          <w:wAfter w:w="6" w:type="dxa"/>
          <w:trHeight w:val="662"/>
        </w:trPr>
        <w:tc>
          <w:tcPr>
            <w:tcW w:w="567" w:type="dxa"/>
          </w:tcPr>
          <w:p w14:paraId="3B46E7F2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3539">
              <w:rPr>
                <w:rFonts w:ascii="Times New Roman" w:hAnsi="Times New Roman" w:cs="Times New Roman"/>
                <w:szCs w:val="22"/>
              </w:rPr>
              <w:t>1.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E53539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4962" w:type="dxa"/>
          </w:tcPr>
          <w:p w14:paraId="2A3CF340" w14:textId="77777777" w:rsidR="00F246F9" w:rsidRPr="00E53539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53539">
              <w:rPr>
                <w:rFonts w:ascii="Times New Roman" w:hAnsi="Times New Roman" w:cs="Times New Roman"/>
                <w:szCs w:val="22"/>
              </w:rPr>
              <w:t xml:space="preserve">Рассмотрение уведомлений работников </w:t>
            </w:r>
            <w:r>
              <w:rPr>
                <w:rFonts w:ascii="Times New Roman" w:hAnsi="Times New Roman" w:cs="Times New Roman"/>
                <w:szCs w:val="22"/>
              </w:rPr>
              <w:t>Академии /филиала «ФНС ЛАБ-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Нева»/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филиала «ФНС ЛАБ-Волга»/, </w:t>
            </w:r>
            <w:r w:rsidRPr="00E53539">
              <w:rPr>
                <w:rFonts w:ascii="Times New Roman" w:hAnsi="Times New Roman" w:cs="Times New Roman"/>
                <w:szCs w:val="22"/>
              </w:rPr>
              <w:t>назначаемых на должность и освобождаемых от должности ректором</w:t>
            </w:r>
            <w:r>
              <w:rPr>
                <w:rFonts w:ascii="Times New Roman" w:hAnsi="Times New Roman" w:cs="Times New Roman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. ректора)</w:t>
            </w:r>
            <w:r w:rsidRPr="00E53539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Академии</w:t>
            </w:r>
            <w:r w:rsidRPr="00E53539">
              <w:rPr>
                <w:rFonts w:ascii="Times New Roman" w:hAnsi="Times New Roman" w:cs="Times New Roman"/>
                <w:szCs w:val="22"/>
              </w:rPr>
              <w:t xml:space="preserve"> о намерении выполнять иную оплачиваемую работу.</w:t>
            </w:r>
          </w:p>
        </w:tc>
        <w:tc>
          <w:tcPr>
            <w:tcW w:w="2835" w:type="dxa"/>
          </w:tcPr>
          <w:p w14:paraId="7F4CAAE6" w14:textId="77777777" w:rsidR="00F246F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И.А. Ефремов</w:t>
            </w:r>
          </w:p>
          <w:p w14:paraId="3B4532CA" w14:textId="77777777" w:rsidR="00F246F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ректор Академии</w:t>
            </w:r>
          </w:p>
          <w:p w14:paraId="68BA4553" w14:textId="77777777" w:rsidR="00F246F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D02681A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Т.Ю.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Валтухова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ответственная</w:t>
            </w:r>
            <w:r w:rsidRPr="00E53539">
              <w:rPr>
                <w:rFonts w:ascii="Times New Roman" w:hAnsi="Times New Roman" w:cs="Times New Roman"/>
                <w:szCs w:val="22"/>
              </w:rPr>
              <w:t xml:space="preserve"> за профилактику коррупционных и иных правонарушений</w:t>
            </w:r>
          </w:p>
          <w:p w14:paraId="70609D50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57FE72B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А.С. Уханова начальник</w:t>
            </w:r>
          </w:p>
          <w:p w14:paraId="56D4460B" w14:textId="77777777" w:rsidR="00F246F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3539">
              <w:rPr>
                <w:rFonts w:ascii="Times New Roman" w:hAnsi="Times New Roman" w:cs="Times New Roman"/>
                <w:szCs w:val="22"/>
              </w:rPr>
              <w:lastRenderedPageBreak/>
              <w:t>отдела кадров и правового обеспечения</w:t>
            </w:r>
          </w:p>
          <w:p w14:paraId="289003A4" w14:textId="77777777" w:rsidR="00F246F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7E876C8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И.В. Кирюхина, заместитель начальника организационно-штатного отдела</w:t>
            </w:r>
          </w:p>
        </w:tc>
        <w:tc>
          <w:tcPr>
            <w:tcW w:w="2268" w:type="dxa"/>
          </w:tcPr>
          <w:p w14:paraId="6C21A614" w14:textId="77777777" w:rsidR="00F246F9" w:rsidRPr="00855FD8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F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 31.12.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  <w:p w14:paraId="61ED3BC8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5FD8">
              <w:rPr>
                <w:rFonts w:ascii="Times New Roman" w:hAnsi="Times New Roman" w:cs="Times New Roman"/>
                <w:sz w:val="18"/>
                <w:szCs w:val="18"/>
              </w:rPr>
              <w:t>(по факту поступления уведомлений)</w:t>
            </w:r>
          </w:p>
        </w:tc>
        <w:tc>
          <w:tcPr>
            <w:tcW w:w="4961" w:type="dxa"/>
          </w:tcPr>
          <w:p w14:paraId="651B64DC" w14:textId="77777777" w:rsidR="00F246F9" w:rsidRPr="00E53539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53539">
              <w:rPr>
                <w:rFonts w:ascii="Times New Roman" w:hAnsi="Times New Roman" w:cs="Times New Roman"/>
                <w:szCs w:val="22"/>
              </w:rPr>
              <w:t xml:space="preserve">Исключение рисков возникновения конфликта интересов у работников </w:t>
            </w:r>
            <w:r>
              <w:rPr>
                <w:rFonts w:ascii="Times New Roman" w:hAnsi="Times New Roman" w:cs="Times New Roman"/>
                <w:szCs w:val="22"/>
              </w:rPr>
              <w:t>Академии /филиала «ФНС ЛАБ-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Нева»/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филиала «ФНС ЛАБ-Волга»/</w:t>
            </w:r>
            <w:r w:rsidRPr="00E53539">
              <w:rPr>
                <w:rFonts w:ascii="Times New Roman" w:hAnsi="Times New Roman" w:cs="Times New Roman"/>
                <w:szCs w:val="22"/>
              </w:rPr>
              <w:t>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53539">
              <w:rPr>
                <w:rFonts w:ascii="Times New Roman" w:hAnsi="Times New Roman" w:cs="Times New Roman"/>
                <w:szCs w:val="22"/>
              </w:rPr>
              <w:t>Своевременное принятие мер реагирования.</w:t>
            </w:r>
          </w:p>
        </w:tc>
      </w:tr>
      <w:tr w:rsidR="00F246F9" w:rsidRPr="00E53539" w14:paraId="51B6E26A" w14:textId="77777777" w:rsidTr="003E4800">
        <w:trPr>
          <w:gridAfter w:val="1"/>
          <w:wAfter w:w="6" w:type="dxa"/>
          <w:trHeight w:val="1363"/>
        </w:trPr>
        <w:tc>
          <w:tcPr>
            <w:tcW w:w="567" w:type="dxa"/>
          </w:tcPr>
          <w:p w14:paraId="0229F8FC" w14:textId="77777777" w:rsidR="00F246F9" w:rsidRPr="00A1073A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073A">
              <w:rPr>
                <w:rFonts w:ascii="Times New Roman" w:hAnsi="Times New Roman" w:cs="Times New Roman"/>
                <w:szCs w:val="22"/>
              </w:rPr>
              <w:t>1.</w:t>
            </w:r>
            <w:r>
              <w:rPr>
                <w:rFonts w:ascii="Times New Roman" w:hAnsi="Times New Roman" w:cs="Times New Roman"/>
                <w:szCs w:val="22"/>
              </w:rPr>
              <w:t>5</w:t>
            </w:r>
            <w:r w:rsidRPr="00A1073A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4962" w:type="dxa"/>
          </w:tcPr>
          <w:p w14:paraId="1F419ACA" w14:textId="77777777" w:rsidR="00F246F9" w:rsidRPr="00A1073A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1073A">
              <w:rPr>
                <w:rFonts w:ascii="Times New Roman" w:hAnsi="Times New Roman" w:cs="Times New Roman"/>
                <w:szCs w:val="22"/>
              </w:rPr>
              <w:t xml:space="preserve">Рассмотрение уведомлений от работников </w:t>
            </w:r>
            <w:r>
              <w:rPr>
                <w:rFonts w:ascii="Times New Roman" w:hAnsi="Times New Roman" w:cs="Times New Roman"/>
                <w:szCs w:val="22"/>
              </w:rPr>
              <w:t>Академии /филиала «ФНС ЛАБ-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Нева»/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филиала «ФНС ЛАБ-Волга»/</w:t>
            </w:r>
            <w:r w:rsidRPr="00E53539">
              <w:rPr>
                <w:rFonts w:ascii="Times New Roman" w:hAnsi="Times New Roman" w:cs="Times New Roman"/>
                <w:szCs w:val="22"/>
              </w:rPr>
              <w:t>,</w:t>
            </w:r>
            <w:r w:rsidRPr="00A1073A">
              <w:rPr>
                <w:rFonts w:ascii="Times New Roman" w:hAnsi="Times New Roman" w:cs="Times New Roman"/>
                <w:szCs w:val="22"/>
              </w:rPr>
              <w:t xml:space="preserve">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835" w:type="dxa"/>
          </w:tcPr>
          <w:p w14:paraId="32DBF68D" w14:textId="77777777" w:rsidR="00F246F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И.А. Ефремов</w:t>
            </w:r>
          </w:p>
          <w:p w14:paraId="3B8E4E6C" w14:textId="77777777" w:rsidR="00F246F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ректор Академии</w:t>
            </w:r>
          </w:p>
          <w:p w14:paraId="5D635ED9" w14:textId="77777777" w:rsidR="00F246F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83A8DF6" w14:textId="77777777" w:rsidR="00F246F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Т.Ю.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Валтухова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ответственная</w:t>
            </w:r>
            <w:r w:rsidRPr="00E53539">
              <w:rPr>
                <w:rFonts w:ascii="Times New Roman" w:hAnsi="Times New Roman" w:cs="Times New Roman"/>
                <w:szCs w:val="22"/>
              </w:rPr>
              <w:t xml:space="preserve"> за профилактику коррупционных и иных правонарушений</w:t>
            </w:r>
          </w:p>
          <w:p w14:paraId="0964FC20" w14:textId="77777777" w:rsidR="00F246F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228FE5E" w14:textId="77777777" w:rsidR="00F246F9" w:rsidRPr="00A1073A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И.В. Кирюхина, заместитель начальника организационно-штатного отдела</w:t>
            </w:r>
          </w:p>
        </w:tc>
        <w:tc>
          <w:tcPr>
            <w:tcW w:w="2268" w:type="dxa"/>
          </w:tcPr>
          <w:p w14:paraId="79B30C19" w14:textId="77777777" w:rsidR="00F246F9" w:rsidRPr="00855FD8" w:rsidRDefault="00F246F9" w:rsidP="003E4800">
            <w:pPr>
              <w:pStyle w:val="ConsPlusNormal"/>
              <w:jc w:val="center"/>
              <w:rPr>
                <w:ins w:id="2" w:author="Румянцева Юлия Александровна" w:date="2023-03-09T12:02:00Z"/>
                <w:rFonts w:ascii="Times New Roman" w:hAnsi="Times New Roman" w:cs="Times New Roman"/>
                <w:sz w:val="18"/>
                <w:szCs w:val="18"/>
              </w:rPr>
            </w:pPr>
            <w:r w:rsidRPr="00D6214E">
              <w:rPr>
                <w:rFonts w:ascii="Times New Roman" w:hAnsi="Times New Roman" w:cs="Times New Roman"/>
                <w:sz w:val="18"/>
                <w:szCs w:val="18"/>
              </w:rPr>
              <w:t xml:space="preserve">в сроки, установленные </w:t>
            </w:r>
            <w:r w:rsidRPr="00855FD8">
              <w:rPr>
                <w:rFonts w:ascii="Times New Roman" w:hAnsi="Times New Roman" w:cs="Times New Roman"/>
                <w:sz w:val="18"/>
                <w:szCs w:val="18"/>
              </w:rPr>
              <w:t xml:space="preserve">приказом </w:t>
            </w:r>
          </w:p>
          <w:p w14:paraId="64E424E0" w14:textId="77777777" w:rsidR="00F246F9" w:rsidRDefault="00F246F9" w:rsidP="003E48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</w:rPr>
            </w:pPr>
            <w:r w:rsidRPr="00855FD8">
              <w:rPr>
                <w:sz w:val="18"/>
                <w:szCs w:val="18"/>
              </w:rPr>
              <w:t xml:space="preserve">ФНС России </w:t>
            </w:r>
            <w:r w:rsidRPr="00855FD8">
              <w:rPr>
                <w:sz w:val="18"/>
                <w:szCs w:val="18"/>
              </w:rPr>
              <w:br/>
            </w:r>
            <w:r w:rsidRPr="00D6214E">
              <w:rPr>
                <w:rFonts w:eastAsiaTheme="minorHAnsi"/>
                <w:sz w:val="18"/>
                <w:szCs w:val="18"/>
              </w:rPr>
              <w:t xml:space="preserve">от </w:t>
            </w:r>
            <w:r w:rsidRPr="00D6214E">
              <w:rPr>
                <w:rFonts w:eastAsiaTheme="minorHAnsi"/>
                <w:bCs/>
                <w:sz w:val="18"/>
                <w:szCs w:val="18"/>
              </w:rPr>
              <w:t xml:space="preserve">7 июля 2023 г. </w:t>
            </w:r>
            <w:r>
              <w:rPr>
                <w:rFonts w:eastAsiaTheme="minorHAnsi"/>
                <w:bCs/>
                <w:sz w:val="18"/>
                <w:szCs w:val="18"/>
              </w:rPr>
              <w:t xml:space="preserve">                                           </w:t>
            </w:r>
            <w:r w:rsidRPr="00D6214E">
              <w:rPr>
                <w:rFonts w:eastAsiaTheme="minorHAnsi"/>
                <w:bCs/>
                <w:sz w:val="18"/>
                <w:szCs w:val="18"/>
              </w:rPr>
              <w:t>N ЕД-7-4/453@</w:t>
            </w:r>
          </w:p>
          <w:p w14:paraId="1F6797A5" w14:textId="77777777" w:rsidR="00F246F9" w:rsidRPr="00D6214E" w:rsidRDefault="00F246F9" w:rsidP="003E480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6431487D" w14:textId="77777777" w:rsidR="00F246F9" w:rsidRPr="00A1073A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1073A">
              <w:rPr>
                <w:rFonts w:ascii="Times New Roman" w:hAnsi="Times New Roman" w:cs="Times New Roman"/>
                <w:szCs w:val="22"/>
              </w:rPr>
              <w:t xml:space="preserve">Регистрация уведомления в </w:t>
            </w:r>
            <w:r>
              <w:rPr>
                <w:rFonts w:ascii="Times New Roman" w:hAnsi="Times New Roman" w:cs="Times New Roman"/>
                <w:szCs w:val="22"/>
              </w:rPr>
              <w:t>ж</w:t>
            </w:r>
            <w:r w:rsidRPr="00A1073A">
              <w:rPr>
                <w:rFonts w:ascii="Times New Roman" w:hAnsi="Times New Roman" w:cs="Times New Roman"/>
                <w:szCs w:val="22"/>
              </w:rPr>
              <w:t>урнале</w:t>
            </w:r>
            <w:r w:rsidRPr="00D6214E">
              <w:rPr>
                <w:rFonts w:ascii="Times New Roman" w:hAnsi="Times New Roman" w:cs="Times New Roman"/>
                <w:szCs w:val="22"/>
              </w:rPr>
              <w:t xml:space="preserve">           </w:t>
            </w:r>
            <w:proofErr w:type="gramStart"/>
            <w:r w:rsidRPr="00D6214E">
              <w:rPr>
                <w:rFonts w:ascii="Times New Roman" w:hAnsi="Times New Roman" w:cs="Times New Roman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Р</w:t>
            </w:r>
            <w:r w:rsidRPr="00D6214E">
              <w:rPr>
                <w:rFonts w:ascii="Times New Roman" w:hAnsi="Times New Roman" w:cs="Times New Roman"/>
                <w:szCs w:val="22"/>
              </w:rPr>
              <w:t>егистрации уведомлений о возникновении личной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6214E">
              <w:rPr>
                <w:rFonts w:ascii="Times New Roman" w:hAnsi="Times New Roman" w:cs="Times New Roman"/>
                <w:szCs w:val="22"/>
              </w:rPr>
              <w:t>заинтересованности при исполнении должностных обязанностей, которая приводит или может привести к конфликту интересов</w:t>
            </w:r>
            <w:r>
              <w:rPr>
                <w:rFonts w:ascii="Times New Roman" w:hAnsi="Times New Roman" w:cs="Times New Roman"/>
                <w:szCs w:val="22"/>
              </w:rPr>
              <w:t xml:space="preserve">». </w:t>
            </w:r>
            <w:r w:rsidRPr="00A1073A">
              <w:rPr>
                <w:rFonts w:ascii="Times New Roman" w:hAnsi="Times New Roman" w:cs="Times New Roman"/>
                <w:szCs w:val="22"/>
              </w:rPr>
              <w:t xml:space="preserve">Докладная записка 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 w:rsidRPr="00A1073A">
              <w:rPr>
                <w:rFonts w:ascii="Times New Roman" w:hAnsi="Times New Roman" w:cs="Times New Roman"/>
                <w:szCs w:val="22"/>
              </w:rPr>
              <w:t>ектору</w:t>
            </w:r>
            <w:r>
              <w:rPr>
                <w:rFonts w:ascii="Times New Roman" w:hAnsi="Times New Roman" w:cs="Times New Roman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. ректора)</w:t>
            </w:r>
            <w:r w:rsidRPr="00A1073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Академии</w:t>
            </w:r>
            <w:r w:rsidRPr="00A1073A">
              <w:rPr>
                <w:rFonts w:ascii="Times New Roman" w:hAnsi="Times New Roman" w:cs="Times New Roman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Cs w:val="22"/>
              </w:rPr>
              <w:t>Принятие решения р</w:t>
            </w:r>
            <w:r w:rsidRPr="00A1073A">
              <w:rPr>
                <w:rFonts w:ascii="Times New Roman" w:hAnsi="Times New Roman" w:cs="Times New Roman"/>
                <w:szCs w:val="22"/>
              </w:rPr>
              <w:t>ектором</w:t>
            </w:r>
            <w:r>
              <w:rPr>
                <w:rFonts w:ascii="Times New Roman" w:hAnsi="Times New Roman" w:cs="Times New Roman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. ректора)</w:t>
            </w:r>
            <w:r w:rsidRPr="00A1073A">
              <w:rPr>
                <w:rFonts w:ascii="Times New Roman" w:hAnsi="Times New Roman" w:cs="Times New Roman"/>
                <w:szCs w:val="22"/>
              </w:rPr>
              <w:t xml:space="preserve"> по урегулированию конфликта интересов.</w:t>
            </w:r>
          </w:p>
        </w:tc>
      </w:tr>
      <w:tr w:rsidR="00F246F9" w:rsidRPr="00E53539" w14:paraId="07BE93C8" w14:textId="77777777" w:rsidTr="003E4800">
        <w:trPr>
          <w:gridAfter w:val="1"/>
          <w:wAfter w:w="6" w:type="dxa"/>
          <w:trHeight w:val="1331"/>
        </w:trPr>
        <w:tc>
          <w:tcPr>
            <w:tcW w:w="567" w:type="dxa"/>
          </w:tcPr>
          <w:p w14:paraId="7018D1C6" w14:textId="77777777" w:rsidR="00F246F9" w:rsidRPr="00E52E4D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803726">
              <w:rPr>
                <w:rFonts w:ascii="Times New Roman" w:hAnsi="Times New Roman" w:cs="Times New Roman"/>
                <w:szCs w:val="22"/>
              </w:rPr>
              <w:t>1.6.</w:t>
            </w:r>
          </w:p>
        </w:tc>
        <w:tc>
          <w:tcPr>
            <w:tcW w:w="4962" w:type="dxa"/>
          </w:tcPr>
          <w:p w14:paraId="03348DE6" w14:textId="77777777" w:rsidR="00F246F9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Анализ перечня</w:t>
            </w:r>
            <w:r w:rsidRPr="00FA4F6F">
              <w:rPr>
                <w:rFonts w:ascii="Times New Roman" w:hAnsi="Times New Roman" w:cs="Times New Roman"/>
                <w:szCs w:val="22"/>
              </w:rPr>
              <w:t xml:space="preserve"> категорий работников</w:t>
            </w:r>
            <w:r w:rsidRPr="000316A6">
              <w:rPr>
                <w:rFonts w:ascii="Times New Roman" w:hAnsi="Times New Roman" w:cs="Times New Roman"/>
                <w:szCs w:val="22"/>
              </w:rPr>
              <w:t xml:space="preserve"> Академии/филиала «ФНС ЛАБ‑</w:t>
            </w:r>
            <w:proofErr w:type="gramStart"/>
            <w:r w:rsidRPr="000316A6">
              <w:rPr>
                <w:rFonts w:ascii="Times New Roman" w:hAnsi="Times New Roman" w:cs="Times New Roman"/>
                <w:szCs w:val="22"/>
              </w:rPr>
              <w:t>Нева»</w:t>
            </w:r>
            <w:r>
              <w:rPr>
                <w:rFonts w:ascii="Times New Roman" w:hAnsi="Times New Roman" w:cs="Times New Roman"/>
                <w:szCs w:val="22"/>
              </w:rPr>
              <w:t>/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филиала «ФНС ЛАБ-Волга»/</w:t>
            </w:r>
            <w:r w:rsidRPr="00FA4F6F">
              <w:rPr>
                <w:rFonts w:ascii="Times New Roman" w:hAnsi="Times New Roman" w:cs="Times New Roman"/>
                <w:szCs w:val="22"/>
              </w:rPr>
              <w:t xml:space="preserve">, на которых распространяется обязанность </w:t>
            </w:r>
            <w:r w:rsidRPr="000316A6">
              <w:rPr>
                <w:rFonts w:ascii="Times New Roman" w:hAnsi="Times New Roman" w:cs="Times New Roman"/>
                <w:szCs w:val="22"/>
              </w:rPr>
              <w:t>по представлению сведений о доходах, расходах, об имуществе и обязательствах имущественного характера в случаях, пр</w:t>
            </w:r>
            <w:r>
              <w:rPr>
                <w:rFonts w:ascii="Times New Roman" w:hAnsi="Times New Roman" w:cs="Times New Roman"/>
                <w:szCs w:val="22"/>
              </w:rPr>
              <w:t xml:space="preserve">едусмотренных законодательством и уведомление определенных </w:t>
            </w:r>
            <w:r w:rsidRPr="000316A6">
              <w:rPr>
                <w:rFonts w:ascii="Times New Roman" w:hAnsi="Times New Roman" w:cs="Times New Roman"/>
                <w:szCs w:val="22"/>
              </w:rPr>
              <w:t xml:space="preserve">работников </w:t>
            </w:r>
            <w:r>
              <w:rPr>
                <w:rFonts w:ascii="Times New Roman" w:hAnsi="Times New Roman" w:cs="Times New Roman"/>
                <w:szCs w:val="22"/>
              </w:rPr>
              <w:t>о представлении</w:t>
            </w:r>
            <w:r w:rsidRPr="000316A6">
              <w:rPr>
                <w:rFonts w:ascii="Times New Roman" w:hAnsi="Times New Roman" w:cs="Times New Roman"/>
                <w:szCs w:val="22"/>
              </w:rPr>
              <w:t xml:space="preserve"> сведений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  <w:p w14:paraId="12345280" w14:textId="77777777" w:rsidR="00F246F9" w:rsidRPr="00A1073A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</w:tcPr>
          <w:p w14:paraId="7C4DB6D7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Т.Ю.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Валтухова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ответственная</w:t>
            </w:r>
            <w:r w:rsidRPr="00E53539">
              <w:rPr>
                <w:rFonts w:ascii="Times New Roman" w:hAnsi="Times New Roman" w:cs="Times New Roman"/>
                <w:szCs w:val="22"/>
              </w:rPr>
              <w:t xml:space="preserve"> за профилактику коррупционных и иных правонарушений</w:t>
            </w:r>
          </w:p>
          <w:p w14:paraId="4C6C4BBE" w14:textId="77777777" w:rsidR="00F246F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1A298C1" w14:textId="77777777" w:rsidR="00F246F9" w:rsidRPr="00A1073A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И.В. Кирюхина, заместитель начальника организационно-штатного отдела</w:t>
            </w:r>
          </w:p>
        </w:tc>
        <w:tc>
          <w:tcPr>
            <w:tcW w:w="2268" w:type="dxa"/>
          </w:tcPr>
          <w:p w14:paraId="05CB1110" w14:textId="77777777" w:rsidR="00F246F9" w:rsidRPr="00E66DDE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Cs w:val="22"/>
              </w:rPr>
            </w:pPr>
            <w:r w:rsidRPr="00E66DDE">
              <w:rPr>
                <w:rFonts w:ascii="Times New Roman" w:hAnsi="Times New Roman" w:cs="Times New Roman"/>
                <w:spacing w:val="-10"/>
                <w:szCs w:val="22"/>
              </w:rPr>
              <w:t>В течение</w:t>
            </w:r>
          </w:p>
          <w:p w14:paraId="5A5A4A7C" w14:textId="77777777" w:rsidR="00F246F9" w:rsidRPr="00E66DDE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Cs w:val="22"/>
              </w:rPr>
            </w:pPr>
            <w:r>
              <w:rPr>
                <w:rFonts w:ascii="Times New Roman" w:hAnsi="Times New Roman" w:cs="Times New Roman"/>
                <w:spacing w:val="-10"/>
                <w:szCs w:val="22"/>
              </w:rPr>
              <w:t>2026</w:t>
            </w:r>
            <w:r w:rsidRPr="00E66DDE">
              <w:rPr>
                <w:rFonts w:ascii="Times New Roman" w:hAnsi="Times New Roman" w:cs="Times New Roman"/>
                <w:spacing w:val="-10"/>
                <w:szCs w:val="22"/>
              </w:rPr>
              <w:t xml:space="preserve"> гг.</w:t>
            </w:r>
          </w:p>
          <w:p w14:paraId="54E84F50" w14:textId="77777777" w:rsidR="00F246F9" w:rsidRPr="00A1073A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6DDE">
              <w:rPr>
                <w:rFonts w:ascii="Times New Roman" w:hAnsi="Times New Roman" w:cs="Times New Roman"/>
                <w:spacing w:val="-10"/>
                <w:szCs w:val="22"/>
              </w:rPr>
              <w:t>(ежегодно с 01</w:t>
            </w:r>
            <w:r>
              <w:rPr>
                <w:rFonts w:ascii="Times New Roman" w:hAnsi="Times New Roman" w:cs="Times New Roman"/>
                <w:spacing w:val="-10"/>
                <w:szCs w:val="22"/>
              </w:rPr>
              <w:t xml:space="preserve"> января</w:t>
            </w:r>
            <w:r w:rsidRPr="00E66DDE">
              <w:rPr>
                <w:rFonts w:ascii="Times New Roman" w:hAnsi="Times New Roman" w:cs="Times New Roman"/>
                <w:spacing w:val="-10"/>
                <w:szCs w:val="22"/>
              </w:rPr>
              <w:t xml:space="preserve"> по 30 апреля (уточненные сведения по 30</w:t>
            </w:r>
            <w:r>
              <w:rPr>
                <w:rFonts w:ascii="Times New Roman" w:hAnsi="Times New Roman" w:cs="Times New Roman"/>
                <w:spacing w:val="-10"/>
                <w:szCs w:val="22"/>
              </w:rPr>
              <w:t xml:space="preserve"> мая</w:t>
            </w:r>
            <w:r w:rsidRPr="00E66DDE">
              <w:rPr>
                <w:rFonts w:ascii="Times New Roman" w:hAnsi="Times New Roman" w:cs="Times New Roman"/>
                <w:spacing w:val="-10"/>
                <w:szCs w:val="22"/>
              </w:rPr>
              <w:t>)</w:t>
            </w:r>
          </w:p>
        </w:tc>
        <w:tc>
          <w:tcPr>
            <w:tcW w:w="4961" w:type="dxa"/>
          </w:tcPr>
          <w:p w14:paraId="6F3788DA" w14:textId="77777777" w:rsidR="00F246F9" w:rsidRPr="00A1073A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1073A">
              <w:rPr>
                <w:rFonts w:ascii="Times New Roman" w:hAnsi="Times New Roman" w:cs="Times New Roman"/>
                <w:szCs w:val="22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Cs w:val="22"/>
              </w:rPr>
              <w:t>выполнения</w:t>
            </w:r>
            <w:r w:rsidRPr="00FA4F6F">
              <w:rPr>
                <w:rFonts w:ascii="Times New Roman" w:hAnsi="Times New Roman" w:cs="Times New Roman"/>
                <w:szCs w:val="22"/>
              </w:rPr>
              <w:t xml:space="preserve"> требований антикоррупционного законодательства</w:t>
            </w:r>
            <w:r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Pr="00A1073A">
              <w:rPr>
                <w:rFonts w:ascii="Times New Roman" w:hAnsi="Times New Roman" w:cs="Times New Roman"/>
                <w:szCs w:val="22"/>
              </w:rPr>
              <w:t xml:space="preserve">своевременного исполнения работниками </w:t>
            </w:r>
            <w:r>
              <w:rPr>
                <w:rFonts w:ascii="Times New Roman" w:hAnsi="Times New Roman" w:cs="Times New Roman"/>
                <w:szCs w:val="22"/>
              </w:rPr>
              <w:t>Академии /филиала «ФНС ЛАБ-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Нева»/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филиала «ФНС ЛАБ-Волга»/ </w:t>
            </w:r>
            <w:r w:rsidRPr="00A1073A">
              <w:rPr>
                <w:rFonts w:ascii="Times New Roman" w:hAnsi="Times New Roman" w:cs="Times New Roman"/>
                <w:szCs w:val="22"/>
              </w:rPr>
              <w:t>обязанности по представлению сведений о доходах, расходах, об имуществе и обязательствах имущественного характера на себя и членов семьи.</w:t>
            </w:r>
          </w:p>
          <w:p w14:paraId="4089F667" w14:textId="77777777" w:rsidR="00F246F9" w:rsidRPr="00A1073A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1073A">
              <w:rPr>
                <w:rFonts w:ascii="Times New Roman" w:hAnsi="Times New Roman" w:cs="Times New Roman"/>
                <w:szCs w:val="22"/>
              </w:rPr>
              <w:t>Доклад ректору</w:t>
            </w:r>
            <w:r>
              <w:rPr>
                <w:rFonts w:ascii="Times New Roman" w:hAnsi="Times New Roman" w:cs="Times New Roman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. ректора)</w:t>
            </w:r>
            <w:r w:rsidRPr="00A1073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Академии</w:t>
            </w:r>
            <w:r w:rsidRPr="00A1073A">
              <w:rPr>
                <w:rFonts w:ascii="Times New Roman" w:hAnsi="Times New Roman" w:cs="Times New Roman"/>
                <w:szCs w:val="22"/>
              </w:rPr>
              <w:t xml:space="preserve"> об итогах проведения декларационной кампании.</w:t>
            </w:r>
          </w:p>
        </w:tc>
      </w:tr>
      <w:tr w:rsidR="00F246F9" w:rsidRPr="00E53539" w14:paraId="0FAD215F" w14:textId="77777777" w:rsidTr="003E4800">
        <w:trPr>
          <w:gridAfter w:val="1"/>
          <w:wAfter w:w="6" w:type="dxa"/>
          <w:trHeight w:val="624"/>
        </w:trPr>
        <w:tc>
          <w:tcPr>
            <w:tcW w:w="567" w:type="dxa"/>
          </w:tcPr>
          <w:p w14:paraId="35380246" w14:textId="77777777" w:rsidR="00F246F9" w:rsidRPr="00E52E4D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353460">
              <w:rPr>
                <w:rFonts w:ascii="Times New Roman" w:hAnsi="Times New Roman" w:cs="Times New Roman"/>
                <w:szCs w:val="22"/>
              </w:rPr>
              <w:t>1.7.</w:t>
            </w:r>
          </w:p>
        </w:tc>
        <w:tc>
          <w:tcPr>
            <w:tcW w:w="4962" w:type="dxa"/>
          </w:tcPr>
          <w:p w14:paraId="40BC0E1F" w14:textId="77777777" w:rsidR="00F246F9" w:rsidRPr="006C1237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Анализ не менее 5 % от заключенных договоров, за исключением договоров гражданско-правового характера по образовательной деятельности, направленный</w:t>
            </w:r>
            <w:r w:rsidRPr="006C1237">
              <w:rPr>
                <w:rFonts w:ascii="Times New Roman" w:hAnsi="Times New Roman" w:cs="Times New Roman"/>
                <w:szCs w:val="22"/>
              </w:rPr>
              <w:t xml:space="preserve"> на выявление личной </w:t>
            </w:r>
            <w:r w:rsidRPr="006C1237">
              <w:rPr>
                <w:rFonts w:ascii="Times New Roman" w:hAnsi="Times New Roman" w:cs="Times New Roman"/>
                <w:szCs w:val="22"/>
              </w:rPr>
              <w:lastRenderedPageBreak/>
              <w:t xml:space="preserve">заинтересованности работников </w:t>
            </w:r>
            <w:r>
              <w:rPr>
                <w:rFonts w:ascii="Times New Roman" w:hAnsi="Times New Roman" w:cs="Times New Roman"/>
                <w:szCs w:val="22"/>
              </w:rPr>
              <w:t>Академии /филиала «ФНС ЛАБ-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Нева»/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филиала «ФНС ЛАБ-Волга»/ </w:t>
            </w:r>
            <w:r w:rsidRPr="006C1237">
              <w:rPr>
                <w:rFonts w:ascii="Times New Roman" w:hAnsi="Times New Roman" w:cs="Times New Roman"/>
                <w:szCs w:val="22"/>
              </w:rPr>
              <w:t>при осуществлении закупок, которая приводит или может привести к конфликту интересов.</w:t>
            </w:r>
          </w:p>
        </w:tc>
        <w:tc>
          <w:tcPr>
            <w:tcW w:w="2835" w:type="dxa"/>
          </w:tcPr>
          <w:p w14:paraId="09769B2C" w14:textId="77777777" w:rsidR="00F246F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Т.Ю.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Валтухова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ответственная</w:t>
            </w:r>
            <w:r w:rsidRPr="00E53539">
              <w:rPr>
                <w:rFonts w:ascii="Times New Roman" w:hAnsi="Times New Roman" w:cs="Times New Roman"/>
                <w:szCs w:val="22"/>
              </w:rPr>
              <w:t xml:space="preserve"> за профилактику коррупционных и иных </w:t>
            </w:r>
            <w:r w:rsidRPr="00E53539">
              <w:rPr>
                <w:rFonts w:ascii="Times New Roman" w:hAnsi="Times New Roman" w:cs="Times New Roman"/>
                <w:szCs w:val="22"/>
              </w:rPr>
              <w:lastRenderedPageBreak/>
              <w:t>правонарушений</w:t>
            </w:r>
          </w:p>
          <w:p w14:paraId="262BADA5" w14:textId="77777777" w:rsidR="00F246F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4B1516E" w14:textId="77777777" w:rsidR="00F246F9" w:rsidRPr="006C1237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И.В. Кирюхина, заместитель начальника организационно-штатного отдела</w:t>
            </w:r>
          </w:p>
        </w:tc>
        <w:tc>
          <w:tcPr>
            <w:tcW w:w="2268" w:type="dxa"/>
          </w:tcPr>
          <w:p w14:paraId="518DD588" w14:textId="77777777" w:rsidR="00F246F9" w:rsidRPr="006C1237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Cs w:val="22"/>
              </w:rPr>
            </w:pPr>
            <w:r>
              <w:rPr>
                <w:rFonts w:ascii="Times New Roman" w:hAnsi="Times New Roman" w:cs="Times New Roman"/>
                <w:spacing w:val="-10"/>
                <w:szCs w:val="22"/>
              </w:rPr>
              <w:lastRenderedPageBreak/>
              <w:t>до 31 декабря 2026</w:t>
            </w:r>
            <w:r w:rsidRPr="006C1237">
              <w:rPr>
                <w:rFonts w:ascii="Times New Roman" w:hAnsi="Times New Roman" w:cs="Times New Roman"/>
                <w:spacing w:val="-10"/>
                <w:szCs w:val="22"/>
              </w:rPr>
              <w:t xml:space="preserve"> г.</w:t>
            </w:r>
          </w:p>
        </w:tc>
        <w:tc>
          <w:tcPr>
            <w:tcW w:w="4961" w:type="dxa"/>
          </w:tcPr>
          <w:p w14:paraId="4945A3E3" w14:textId="77777777" w:rsidR="00F246F9" w:rsidRPr="006C1237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C1237">
              <w:rPr>
                <w:rFonts w:ascii="Times New Roman" w:hAnsi="Times New Roman" w:cs="Times New Roman"/>
                <w:szCs w:val="22"/>
              </w:rPr>
              <w:t xml:space="preserve">Проведение анализа заключенных договоров, контрактов за </w:t>
            </w:r>
            <w:r>
              <w:rPr>
                <w:rFonts w:ascii="Times New Roman" w:hAnsi="Times New Roman" w:cs="Times New Roman"/>
                <w:szCs w:val="22"/>
              </w:rPr>
              <w:t>2026</w:t>
            </w:r>
            <w:r w:rsidRPr="006C1237">
              <w:rPr>
                <w:rFonts w:ascii="Times New Roman" w:hAnsi="Times New Roman" w:cs="Times New Roman"/>
                <w:szCs w:val="22"/>
              </w:rPr>
              <w:t xml:space="preserve"> год</w:t>
            </w:r>
            <w:r>
              <w:rPr>
                <w:rFonts w:ascii="Times New Roman" w:hAnsi="Times New Roman" w:cs="Times New Roman"/>
                <w:szCs w:val="22"/>
              </w:rPr>
              <w:t xml:space="preserve"> с последующим докладом р</w:t>
            </w:r>
            <w:r w:rsidRPr="006C1237">
              <w:rPr>
                <w:rFonts w:ascii="Times New Roman" w:hAnsi="Times New Roman" w:cs="Times New Roman"/>
                <w:szCs w:val="22"/>
              </w:rPr>
              <w:t xml:space="preserve">ектору </w:t>
            </w:r>
            <w:r>
              <w:rPr>
                <w:rFonts w:ascii="Times New Roman" w:hAnsi="Times New Roman" w:cs="Times New Roman"/>
                <w:szCs w:val="2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. ректора) Академии</w:t>
            </w:r>
            <w:r w:rsidRPr="006C1237"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F246F9" w:rsidRPr="00E53539" w14:paraId="15B2B2C7" w14:textId="77777777" w:rsidTr="003E4800">
        <w:trPr>
          <w:gridAfter w:val="1"/>
          <w:wAfter w:w="6" w:type="dxa"/>
          <w:trHeight w:val="1331"/>
        </w:trPr>
        <w:tc>
          <w:tcPr>
            <w:tcW w:w="567" w:type="dxa"/>
            <w:vAlign w:val="center"/>
          </w:tcPr>
          <w:p w14:paraId="7FE5EE2F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3539">
              <w:rPr>
                <w:rFonts w:ascii="Times New Roman" w:hAnsi="Times New Roman" w:cs="Times New Roman"/>
                <w:szCs w:val="22"/>
              </w:rPr>
              <w:t>1.</w:t>
            </w:r>
            <w:r>
              <w:rPr>
                <w:rFonts w:ascii="Times New Roman" w:hAnsi="Times New Roman" w:cs="Times New Roman"/>
                <w:szCs w:val="22"/>
              </w:rPr>
              <w:t>8</w:t>
            </w:r>
            <w:r w:rsidRPr="00E53539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4962" w:type="dxa"/>
          </w:tcPr>
          <w:p w14:paraId="32EF7584" w14:textId="77777777" w:rsidR="00F246F9" w:rsidRPr="00E53539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53539">
              <w:rPr>
                <w:rFonts w:ascii="Times New Roman" w:hAnsi="Times New Roman" w:cs="Times New Roman"/>
                <w:szCs w:val="22"/>
              </w:rPr>
              <w:t xml:space="preserve">Организация мероприятий по правовому просвещению работников </w:t>
            </w:r>
            <w:r>
              <w:rPr>
                <w:rFonts w:ascii="Times New Roman" w:hAnsi="Times New Roman" w:cs="Times New Roman"/>
                <w:szCs w:val="22"/>
              </w:rPr>
              <w:t>Академии</w:t>
            </w:r>
            <w:r w:rsidRPr="00E53539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/филиала «ФНС ЛАБ-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Нева»/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филиала «ФНС ЛАБ-Волга»/  </w:t>
            </w:r>
            <w:r w:rsidRPr="00E53539">
              <w:rPr>
                <w:rFonts w:ascii="Times New Roman" w:hAnsi="Times New Roman" w:cs="Times New Roman"/>
                <w:szCs w:val="22"/>
              </w:rPr>
              <w:t xml:space="preserve">по вопросам противодействия коррупции и формированию атмосферы нетерпимости к коррупционным проявлениям (семинары, совещания, вебинары, тренинги, лекции, консультации). </w:t>
            </w:r>
          </w:p>
        </w:tc>
        <w:tc>
          <w:tcPr>
            <w:tcW w:w="2835" w:type="dxa"/>
          </w:tcPr>
          <w:p w14:paraId="277C06EC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Т.Ю.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Валтухова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ответственная</w:t>
            </w:r>
            <w:r w:rsidRPr="00E53539">
              <w:rPr>
                <w:rFonts w:ascii="Times New Roman" w:hAnsi="Times New Roman" w:cs="Times New Roman"/>
                <w:szCs w:val="22"/>
              </w:rPr>
              <w:t xml:space="preserve"> за профилактику коррупционных и иных правонарушений</w:t>
            </w:r>
          </w:p>
          <w:p w14:paraId="5C224787" w14:textId="77777777" w:rsidR="00F246F9" w:rsidRPr="00E66DDE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1EDDEF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кафедра</w:t>
            </w:r>
            <w:r w:rsidRPr="00E53539">
              <w:rPr>
                <w:rFonts w:ascii="Times New Roman" w:hAnsi="Times New Roman" w:cs="Times New Roman"/>
                <w:szCs w:val="22"/>
              </w:rPr>
              <w:t xml:space="preserve"> социально-правовых дисциплин </w:t>
            </w:r>
            <w:r>
              <w:rPr>
                <w:rFonts w:ascii="Times New Roman" w:hAnsi="Times New Roman" w:cs="Times New Roman"/>
                <w:szCs w:val="22"/>
              </w:rPr>
              <w:t xml:space="preserve">(Панов А.Ю.,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Каришина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И.Е.)</w:t>
            </w:r>
          </w:p>
          <w:p w14:paraId="7D34F622" w14:textId="77777777" w:rsidR="00F246F9" w:rsidRPr="00E66DDE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D36E29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А.С. Уханова начальник</w:t>
            </w:r>
          </w:p>
          <w:p w14:paraId="113605D2" w14:textId="77777777" w:rsidR="00F246F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3539">
              <w:rPr>
                <w:rFonts w:ascii="Times New Roman" w:hAnsi="Times New Roman" w:cs="Times New Roman"/>
                <w:szCs w:val="22"/>
              </w:rPr>
              <w:t>отдела кадров и правового обеспечения</w:t>
            </w:r>
          </w:p>
          <w:p w14:paraId="608A048E" w14:textId="77777777" w:rsidR="00F246F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9DDAF6D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И.В. Кирюхина, заместитель начальника организационно-штатного отдела</w:t>
            </w:r>
          </w:p>
        </w:tc>
        <w:tc>
          <w:tcPr>
            <w:tcW w:w="2268" w:type="dxa"/>
          </w:tcPr>
          <w:p w14:paraId="389FBB65" w14:textId="77777777" w:rsidR="00F246F9" w:rsidRDefault="00F246F9" w:rsidP="003E4800">
            <w:pPr>
              <w:jc w:val="center"/>
            </w:pPr>
            <w:r w:rsidRPr="00E53539">
              <w:rPr>
                <w:spacing w:val="-10"/>
              </w:rPr>
              <w:t xml:space="preserve">до </w:t>
            </w:r>
            <w:r>
              <w:rPr>
                <w:spacing w:val="-10"/>
              </w:rPr>
              <w:t>1 марта 2026</w:t>
            </w:r>
            <w:r w:rsidRPr="00E53539">
              <w:rPr>
                <w:spacing w:val="-10"/>
              </w:rPr>
              <w:t xml:space="preserve"> г.</w:t>
            </w:r>
          </w:p>
          <w:p w14:paraId="62E4E084" w14:textId="77777777" w:rsidR="00F246F9" w:rsidRDefault="00F246F9" w:rsidP="003E4800">
            <w:pPr>
              <w:jc w:val="center"/>
            </w:pPr>
          </w:p>
          <w:p w14:paraId="01860518" w14:textId="77777777" w:rsidR="00F246F9" w:rsidRDefault="00F246F9" w:rsidP="003E4800">
            <w:pPr>
              <w:jc w:val="center"/>
            </w:pPr>
          </w:p>
          <w:p w14:paraId="0D7E14BB" w14:textId="77777777" w:rsidR="00F246F9" w:rsidRDefault="00F246F9" w:rsidP="003E4800">
            <w:pPr>
              <w:jc w:val="center"/>
            </w:pPr>
          </w:p>
          <w:p w14:paraId="38EE0774" w14:textId="77777777" w:rsidR="00F246F9" w:rsidRPr="004C22FA" w:rsidRDefault="00F246F9" w:rsidP="003E4800">
            <w:pPr>
              <w:jc w:val="center"/>
            </w:pPr>
            <w:r>
              <w:t>март – апрель 2026 г.</w:t>
            </w:r>
          </w:p>
        </w:tc>
        <w:tc>
          <w:tcPr>
            <w:tcW w:w="4961" w:type="dxa"/>
          </w:tcPr>
          <w:p w14:paraId="1EA0B0FE" w14:textId="77777777" w:rsidR="00F246F9" w:rsidRPr="00E53539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53539">
              <w:rPr>
                <w:rFonts w:ascii="Times New Roman" w:hAnsi="Times New Roman" w:cs="Times New Roman"/>
                <w:szCs w:val="22"/>
              </w:rPr>
              <w:t xml:space="preserve">Повышение правовой грамотности работников </w:t>
            </w:r>
            <w:r>
              <w:rPr>
                <w:rFonts w:ascii="Times New Roman" w:hAnsi="Times New Roman" w:cs="Times New Roman"/>
                <w:szCs w:val="22"/>
              </w:rPr>
              <w:t>Академии /филиала ФНС ЛАБ-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Нева»/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филиала «ФНС ЛАБ-Волга»/ </w:t>
            </w:r>
            <w:r w:rsidRPr="00E53539">
              <w:rPr>
                <w:rFonts w:ascii="Times New Roman" w:hAnsi="Times New Roman" w:cs="Times New Roman"/>
                <w:szCs w:val="22"/>
              </w:rPr>
              <w:t>в вопросах противодействия коррупции.</w:t>
            </w:r>
            <w:r>
              <w:rPr>
                <w:rFonts w:ascii="Times New Roman" w:hAnsi="Times New Roman" w:cs="Times New Roman"/>
                <w:szCs w:val="22"/>
              </w:rPr>
              <w:t xml:space="preserve"> Служебное поведение. </w:t>
            </w:r>
            <w:r w:rsidRPr="00E53539">
              <w:rPr>
                <w:rFonts w:ascii="Times New Roman" w:hAnsi="Times New Roman" w:cs="Times New Roman"/>
                <w:szCs w:val="22"/>
              </w:rPr>
              <w:t>Профилактика коррупционных и иных правонарушений.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53539">
              <w:rPr>
                <w:rFonts w:ascii="Times New Roman" w:hAnsi="Times New Roman" w:cs="Times New Roman"/>
                <w:szCs w:val="22"/>
              </w:rPr>
              <w:t>Создание морально-психологической обстановки нетерпимого отношения к коррупции.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53539">
              <w:rPr>
                <w:rFonts w:ascii="Times New Roman" w:hAnsi="Times New Roman" w:cs="Times New Roman"/>
                <w:szCs w:val="22"/>
              </w:rPr>
              <w:t>Практические занятия по заполнению справки о доходах и расходах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F246F9" w:rsidRPr="00E53539" w14:paraId="5B78ABB6" w14:textId="77777777" w:rsidTr="003E4800">
        <w:tc>
          <w:tcPr>
            <w:tcW w:w="567" w:type="dxa"/>
            <w:vAlign w:val="center"/>
          </w:tcPr>
          <w:p w14:paraId="0381401B" w14:textId="77777777" w:rsidR="00F246F9" w:rsidRPr="00E53539" w:rsidRDefault="00F246F9" w:rsidP="003E480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E53539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5032" w:type="dxa"/>
            <w:gridSpan w:val="5"/>
            <w:vAlign w:val="center"/>
          </w:tcPr>
          <w:p w14:paraId="10850E0C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3539">
              <w:rPr>
                <w:rFonts w:ascii="Times New Roman" w:hAnsi="Times New Roman" w:cs="Times New Roman"/>
                <w:b/>
                <w:szCs w:val="22"/>
              </w:rPr>
              <w:t xml:space="preserve">Выявление и систематизация причин и условий проявления коррупции в деятельности </w:t>
            </w:r>
            <w:r>
              <w:rPr>
                <w:rFonts w:ascii="Times New Roman" w:hAnsi="Times New Roman" w:cs="Times New Roman"/>
                <w:b/>
                <w:szCs w:val="22"/>
              </w:rPr>
              <w:t>Академии</w:t>
            </w:r>
            <w:r w:rsidRPr="00E53539">
              <w:rPr>
                <w:rFonts w:ascii="Times New Roman" w:hAnsi="Times New Roman" w:cs="Times New Roman"/>
                <w:b/>
                <w:szCs w:val="22"/>
              </w:rPr>
              <w:t>, мониторинг коррупционных рисков и их устранение</w:t>
            </w:r>
          </w:p>
        </w:tc>
      </w:tr>
      <w:tr w:rsidR="00F246F9" w:rsidRPr="00E53539" w14:paraId="5BB58ABD" w14:textId="77777777" w:rsidTr="003E4800">
        <w:trPr>
          <w:gridAfter w:val="1"/>
          <w:wAfter w:w="6" w:type="dxa"/>
          <w:trHeight w:val="482"/>
        </w:trPr>
        <w:tc>
          <w:tcPr>
            <w:tcW w:w="567" w:type="dxa"/>
          </w:tcPr>
          <w:p w14:paraId="3F605EA7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3539">
              <w:rPr>
                <w:rFonts w:ascii="Times New Roman" w:hAnsi="Times New Roman" w:cs="Times New Roman"/>
                <w:szCs w:val="22"/>
              </w:rPr>
              <w:t>2.1.</w:t>
            </w:r>
          </w:p>
        </w:tc>
        <w:tc>
          <w:tcPr>
            <w:tcW w:w="4962" w:type="dxa"/>
          </w:tcPr>
          <w:p w14:paraId="6F1BF7F8" w14:textId="77777777" w:rsidR="00F246F9" w:rsidRPr="00CE6EC2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E6EC2">
              <w:rPr>
                <w:rFonts w:ascii="Times New Roman" w:hAnsi="Times New Roman" w:cs="Times New Roman"/>
                <w:szCs w:val="22"/>
              </w:rPr>
              <w:t xml:space="preserve">Анализ сведений о доходах, расходах, об имуществе и обязательствах имущественного характера, </w:t>
            </w:r>
            <w:r>
              <w:rPr>
                <w:rFonts w:ascii="Times New Roman" w:hAnsi="Times New Roman" w:cs="Times New Roman"/>
                <w:szCs w:val="22"/>
              </w:rPr>
              <w:t>в случае предоставления</w:t>
            </w:r>
            <w:r w:rsidRPr="00CE6EC2">
              <w:rPr>
                <w:rFonts w:ascii="Times New Roman" w:hAnsi="Times New Roman" w:cs="Times New Roman"/>
                <w:szCs w:val="22"/>
              </w:rPr>
              <w:t xml:space="preserve"> работниками </w:t>
            </w:r>
            <w:r>
              <w:rPr>
                <w:rFonts w:ascii="Times New Roman" w:hAnsi="Times New Roman" w:cs="Times New Roman"/>
                <w:szCs w:val="22"/>
              </w:rPr>
              <w:t>Академии /филиала «ФНС ЛАБ-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Нева»/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филиала «ФНС ЛАБ-Волга»/.</w:t>
            </w:r>
          </w:p>
        </w:tc>
        <w:tc>
          <w:tcPr>
            <w:tcW w:w="2835" w:type="dxa"/>
          </w:tcPr>
          <w:p w14:paraId="1F04D3FD" w14:textId="77777777" w:rsidR="00F246F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Т.Ю.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Валтухова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ответственная</w:t>
            </w:r>
            <w:r w:rsidRPr="00E53539">
              <w:rPr>
                <w:rFonts w:ascii="Times New Roman" w:hAnsi="Times New Roman" w:cs="Times New Roman"/>
                <w:szCs w:val="22"/>
              </w:rPr>
              <w:t xml:space="preserve"> за профилактику коррупционных и иных правонарушений</w:t>
            </w:r>
          </w:p>
          <w:p w14:paraId="17456429" w14:textId="77777777" w:rsidR="00F246F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C2024CD" w14:textId="77777777" w:rsidR="00F246F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830B73F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И.В. Кирюхина, заместитель начальника организационно-штатного отдела</w:t>
            </w:r>
          </w:p>
          <w:p w14:paraId="5FF2BF81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EA9ACF9" w14:textId="77777777" w:rsidR="00F246F9" w:rsidRPr="00CE6EC2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14:paraId="4E5DC8FD" w14:textId="77777777" w:rsidR="00F246F9" w:rsidRPr="00CE6EC2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с 01.05.2026                        по 31.05.2026</w:t>
            </w:r>
          </w:p>
          <w:p w14:paraId="7EF4678D" w14:textId="77777777" w:rsidR="00F246F9" w:rsidRPr="00CE6EC2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1" w:type="dxa"/>
          </w:tcPr>
          <w:p w14:paraId="01357DAB" w14:textId="77777777" w:rsidR="00F246F9" w:rsidRPr="00CE6EC2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E6EC2">
              <w:rPr>
                <w:rFonts w:ascii="Times New Roman" w:hAnsi="Times New Roman" w:cs="Times New Roman"/>
                <w:szCs w:val="22"/>
              </w:rPr>
              <w:t xml:space="preserve">Выявление случаев непредставления, либо представления неполных и (или) недостоверных сведений о доходах, расходах, об имуществе и обязательствах имущественного характера работниками </w:t>
            </w:r>
            <w:r>
              <w:rPr>
                <w:rFonts w:ascii="Times New Roman" w:hAnsi="Times New Roman" w:cs="Times New Roman"/>
                <w:szCs w:val="22"/>
              </w:rPr>
              <w:t>Академии /филиала «ФНС ЛАБ-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Нева»/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филиала «ФНС ЛАБ-Волга»/</w:t>
            </w:r>
            <w:r w:rsidRPr="00CE6EC2">
              <w:rPr>
                <w:rFonts w:ascii="Times New Roman" w:hAnsi="Times New Roman" w:cs="Times New Roman"/>
                <w:szCs w:val="22"/>
              </w:rPr>
              <w:t>, а также признаков нарушения указанными лицами законодательства Российской Федерации о противодействии коррупции, в целях принятия своевременных мер реагирования и минимизации негативных последствий.</w:t>
            </w:r>
          </w:p>
          <w:p w14:paraId="7C22BCE5" w14:textId="77777777" w:rsidR="00F246F9" w:rsidRPr="00CE6EC2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E6EC2">
              <w:rPr>
                <w:rFonts w:ascii="Times New Roman" w:hAnsi="Times New Roman" w:cs="Times New Roman"/>
                <w:szCs w:val="22"/>
              </w:rPr>
              <w:lastRenderedPageBreak/>
              <w:t xml:space="preserve">Доклад </w:t>
            </w:r>
            <w:r>
              <w:rPr>
                <w:rFonts w:ascii="Times New Roman" w:hAnsi="Times New Roman" w:cs="Times New Roman"/>
                <w:szCs w:val="22"/>
              </w:rPr>
              <w:t>ректору (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. ректора) </w:t>
            </w:r>
            <w:r w:rsidRPr="00CE6EC2">
              <w:rPr>
                <w:rFonts w:ascii="Times New Roman" w:hAnsi="Times New Roman" w:cs="Times New Roman"/>
                <w:szCs w:val="22"/>
              </w:rPr>
              <w:t>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  <w:r>
              <w:t xml:space="preserve"> </w:t>
            </w:r>
            <w:r w:rsidRPr="00745AB9">
              <w:rPr>
                <w:rFonts w:ascii="Times New Roman" w:hAnsi="Times New Roman" w:cs="Times New Roman"/>
                <w:szCs w:val="22"/>
              </w:rPr>
              <w:t>Проведение в порядке, предусмотренном нормативными правовыми актами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45AB9">
              <w:rPr>
                <w:rFonts w:ascii="Times New Roman" w:hAnsi="Times New Roman" w:cs="Times New Roman"/>
                <w:szCs w:val="22"/>
              </w:rPr>
              <w:t>проверок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F246F9" w:rsidRPr="00E53539" w14:paraId="2E85E556" w14:textId="77777777" w:rsidTr="003E4800">
        <w:trPr>
          <w:gridAfter w:val="1"/>
          <w:wAfter w:w="6" w:type="dxa"/>
          <w:trHeight w:val="1332"/>
        </w:trPr>
        <w:tc>
          <w:tcPr>
            <w:tcW w:w="567" w:type="dxa"/>
          </w:tcPr>
          <w:p w14:paraId="5E98491A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2.2.</w:t>
            </w:r>
          </w:p>
        </w:tc>
        <w:tc>
          <w:tcPr>
            <w:tcW w:w="4962" w:type="dxa"/>
          </w:tcPr>
          <w:p w14:paraId="13395F7D" w14:textId="77777777" w:rsidR="00F246F9" w:rsidRPr="00CE6EC2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Взаимодействие с Управлением ФНС России по Нижегородской области в рамках проверки полноты и достоверности сведений о доходах, расходах, об имуществе и обязательствах имущественного характера, в случае </w:t>
            </w:r>
            <w:r w:rsidRPr="005A7A21">
              <w:rPr>
                <w:rFonts w:ascii="Times New Roman" w:hAnsi="Times New Roman" w:cs="Times New Roman"/>
                <w:szCs w:val="22"/>
              </w:rPr>
              <w:t>предоставлен</w:t>
            </w:r>
            <w:r>
              <w:rPr>
                <w:rFonts w:ascii="Times New Roman" w:hAnsi="Times New Roman" w:cs="Times New Roman"/>
                <w:szCs w:val="22"/>
              </w:rPr>
              <w:t>ия</w:t>
            </w:r>
            <w:r w:rsidRPr="005A7A21">
              <w:rPr>
                <w:rFonts w:ascii="Times New Roman" w:hAnsi="Times New Roman" w:cs="Times New Roman"/>
                <w:szCs w:val="22"/>
              </w:rPr>
              <w:t xml:space="preserve"> работниками Академии /филиала «ФНС ЛАБ-</w:t>
            </w:r>
            <w:proofErr w:type="gramStart"/>
            <w:r w:rsidRPr="005A7A21">
              <w:rPr>
                <w:rFonts w:ascii="Times New Roman" w:hAnsi="Times New Roman" w:cs="Times New Roman"/>
                <w:szCs w:val="22"/>
              </w:rPr>
              <w:t>Нева»/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филиала «ФНС ЛАБ-Волга»/.</w:t>
            </w:r>
          </w:p>
        </w:tc>
        <w:tc>
          <w:tcPr>
            <w:tcW w:w="2835" w:type="dxa"/>
          </w:tcPr>
          <w:p w14:paraId="1B10E740" w14:textId="77777777" w:rsidR="00F246F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Т.Ю.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Валтухова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ответственная</w:t>
            </w:r>
            <w:r w:rsidRPr="00E53539">
              <w:rPr>
                <w:rFonts w:ascii="Times New Roman" w:hAnsi="Times New Roman" w:cs="Times New Roman"/>
                <w:szCs w:val="22"/>
              </w:rPr>
              <w:t xml:space="preserve"> за профилактику коррупционных и иных правонарушений</w:t>
            </w:r>
          </w:p>
          <w:p w14:paraId="72843580" w14:textId="77777777" w:rsidR="00F246F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50552A1" w14:textId="77777777" w:rsidR="00F246F9" w:rsidRPr="00CE6EC2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И.В. Кирюхина, заместитель начальника организационно-штатного отдела</w:t>
            </w:r>
          </w:p>
        </w:tc>
        <w:tc>
          <w:tcPr>
            <w:tcW w:w="2268" w:type="dxa"/>
          </w:tcPr>
          <w:p w14:paraId="483FD051" w14:textId="77777777" w:rsidR="00F246F9" w:rsidRPr="00CE6EC2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 31.12.2026</w:t>
            </w:r>
          </w:p>
        </w:tc>
        <w:tc>
          <w:tcPr>
            <w:tcW w:w="4961" w:type="dxa"/>
          </w:tcPr>
          <w:p w14:paraId="5327877F" w14:textId="77777777" w:rsidR="00F246F9" w:rsidRPr="00CE6EC2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При поступлении информации о предоставлении </w:t>
            </w:r>
            <w:r w:rsidRPr="00CE6EC2">
              <w:rPr>
                <w:rFonts w:ascii="Times New Roman" w:hAnsi="Times New Roman" w:cs="Times New Roman"/>
                <w:szCs w:val="22"/>
              </w:rPr>
              <w:t xml:space="preserve">неполных и (или) недостоверных сведений о доходах, расходах, об имуществе и обязательствах имущественного характера работниками </w:t>
            </w:r>
            <w:r>
              <w:rPr>
                <w:rFonts w:ascii="Times New Roman" w:hAnsi="Times New Roman" w:cs="Times New Roman"/>
                <w:szCs w:val="22"/>
              </w:rPr>
              <w:t>Академии доклад ректору (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. ректора) Академии.</w:t>
            </w:r>
          </w:p>
        </w:tc>
      </w:tr>
      <w:tr w:rsidR="00F246F9" w:rsidRPr="00E53539" w14:paraId="3162BCE2" w14:textId="77777777" w:rsidTr="003E4800">
        <w:trPr>
          <w:gridAfter w:val="1"/>
          <w:wAfter w:w="6" w:type="dxa"/>
          <w:trHeight w:val="2022"/>
        </w:trPr>
        <w:tc>
          <w:tcPr>
            <w:tcW w:w="567" w:type="dxa"/>
          </w:tcPr>
          <w:p w14:paraId="61BBD1AF" w14:textId="77777777" w:rsidR="00F246F9" w:rsidRPr="00E53539" w:rsidRDefault="00F246F9" w:rsidP="003E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3539">
              <w:rPr>
                <w:rFonts w:ascii="Times New Roman" w:hAnsi="Times New Roman" w:cs="Times New Roman"/>
                <w:szCs w:val="22"/>
              </w:rPr>
              <w:t>2.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E53539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4962" w:type="dxa"/>
          </w:tcPr>
          <w:p w14:paraId="7D67FE50" w14:textId="77777777" w:rsidR="00F246F9" w:rsidRPr="00E53539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53539">
              <w:rPr>
                <w:rFonts w:ascii="Times New Roman" w:hAnsi="Times New Roman" w:cs="Times New Roman"/>
                <w:szCs w:val="22"/>
              </w:rPr>
              <w:t xml:space="preserve">Мониторинг исполнения работниками </w:t>
            </w:r>
            <w:r>
              <w:rPr>
                <w:rFonts w:ascii="Times New Roman" w:hAnsi="Times New Roman" w:cs="Times New Roman"/>
                <w:szCs w:val="22"/>
              </w:rPr>
              <w:t>Академии /филиала «ФНС ЛАБ-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Нева»/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филиала «ФНС ЛАБ-Волга»/ </w:t>
            </w:r>
            <w:r w:rsidRPr="00E53539">
              <w:rPr>
                <w:rFonts w:ascii="Times New Roman" w:hAnsi="Times New Roman" w:cs="Times New Roman"/>
                <w:szCs w:val="22"/>
              </w:rPr>
              <w:t>обязанности соблюдения запретов, ограничений и требований, установленных законодательством Российской Федерации о противодействии коррупции, а также реализации указанными лицами обязанности принимать меры по предотвращению и урегулированию конфликта интересов.</w:t>
            </w:r>
          </w:p>
        </w:tc>
        <w:tc>
          <w:tcPr>
            <w:tcW w:w="2835" w:type="dxa"/>
          </w:tcPr>
          <w:p w14:paraId="199437CE" w14:textId="77777777" w:rsidR="00F246F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Т.Ю.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Валтухова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ответственная</w:t>
            </w:r>
            <w:r w:rsidRPr="00E53539">
              <w:rPr>
                <w:rFonts w:ascii="Times New Roman" w:hAnsi="Times New Roman" w:cs="Times New Roman"/>
                <w:szCs w:val="22"/>
              </w:rPr>
              <w:t xml:space="preserve"> за профилактику коррупционных и иных правонарушений</w:t>
            </w:r>
          </w:p>
          <w:p w14:paraId="662D8D4F" w14:textId="77777777" w:rsidR="00F246F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C9307BB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И.В. Кирюхина, заместитель начальника организационно-штатного отдела</w:t>
            </w:r>
          </w:p>
        </w:tc>
        <w:tc>
          <w:tcPr>
            <w:tcW w:w="2268" w:type="dxa"/>
          </w:tcPr>
          <w:p w14:paraId="2F9C90B0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 31.12.2026 </w:t>
            </w:r>
            <w:r w:rsidRPr="00103B26">
              <w:rPr>
                <w:rFonts w:ascii="Times New Roman" w:hAnsi="Times New Roman" w:cs="Times New Roman"/>
                <w:szCs w:val="22"/>
              </w:rPr>
              <w:t>(</w:t>
            </w:r>
            <w:r>
              <w:rPr>
                <w:rFonts w:ascii="Times New Roman" w:hAnsi="Times New Roman" w:cs="Times New Roman"/>
                <w:szCs w:val="22"/>
              </w:rPr>
              <w:t>на постоянной основе</w:t>
            </w:r>
            <w:r w:rsidRPr="00103B26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4961" w:type="dxa"/>
          </w:tcPr>
          <w:p w14:paraId="24677E3D" w14:textId="77777777" w:rsidR="00F246F9" w:rsidRPr="00E53539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Осуществление контроля за </w:t>
            </w:r>
            <w:r w:rsidRPr="00E53539">
              <w:rPr>
                <w:rFonts w:ascii="Times New Roman" w:hAnsi="Times New Roman" w:cs="Times New Roman"/>
                <w:szCs w:val="22"/>
              </w:rPr>
              <w:t xml:space="preserve">работниками     </w:t>
            </w:r>
            <w:r>
              <w:rPr>
                <w:rFonts w:ascii="Times New Roman" w:hAnsi="Times New Roman" w:cs="Times New Roman"/>
                <w:szCs w:val="22"/>
              </w:rPr>
              <w:t>Академии</w:t>
            </w:r>
            <w:r w:rsidRPr="00E53539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/филиала «ФНС ЛАБ-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Нева»/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филиала «ФНС ЛАБ-Волга»/ по соблюдению</w:t>
            </w:r>
            <w:r w:rsidRPr="00E53539">
              <w:rPr>
                <w:rFonts w:ascii="Times New Roman" w:hAnsi="Times New Roman" w:cs="Times New Roman"/>
                <w:szCs w:val="22"/>
              </w:rPr>
              <w:t xml:space="preserve">   обязанност</w:t>
            </w:r>
            <w:r>
              <w:rPr>
                <w:rFonts w:ascii="Times New Roman" w:hAnsi="Times New Roman" w:cs="Times New Roman"/>
                <w:szCs w:val="22"/>
              </w:rPr>
              <w:t xml:space="preserve">ей, </w:t>
            </w:r>
            <w:r w:rsidRPr="00E53539">
              <w:rPr>
                <w:rFonts w:ascii="Times New Roman" w:hAnsi="Times New Roman" w:cs="Times New Roman"/>
                <w:szCs w:val="22"/>
              </w:rPr>
              <w:t>запретов, ограничений и требований, установленных законодательством Российской Федерации о противодействии коррупции, а также реализации указанными лицами обязанност</w:t>
            </w:r>
            <w:r>
              <w:rPr>
                <w:rFonts w:ascii="Times New Roman" w:hAnsi="Times New Roman" w:cs="Times New Roman"/>
                <w:szCs w:val="22"/>
              </w:rPr>
              <w:t>ей</w:t>
            </w:r>
            <w:r w:rsidRPr="00E53539">
              <w:rPr>
                <w:rFonts w:ascii="Times New Roman" w:hAnsi="Times New Roman" w:cs="Times New Roman"/>
                <w:szCs w:val="22"/>
              </w:rPr>
              <w:t xml:space="preserve"> принимать меры по предотвращению и урегулированию конфликта интересов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F246F9" w:rsidRPr="00E53539" w14:paraId="2A18C8D2" w14:textId="77777777" w:rsidTr="003E4800">
        <w:trPr>
          <w:gridAfter w:val="1"/>
          <w:wAfter w:w="6" w:type="dxa"/>
        </w:trPr>
        <w:tc>
          <w:tcPr>
            <w:tcW w:w="567" w:type="dxa"/>
          </w:tcPr>
          <w:p w14:paraId="33F4F1F5" w14:textId="77777777" w:rsidR="00F246F9" w:rsidRPr="00E53539" w:rsidRDefault="00F246F9" w:rsidP="003E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3539">
              <w:rPr>
                <w:rFonts w:ascii="Times New Roman" w:hAnsi="Times New Roman" w:cs="Times New Roman"/>
                <w:szCs w:val="22"/>
              </w:rPr>
              <w:t>2.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E53539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4962" w:type="dxa"/>
          </w:tcPr>
          <w:p w14:paraId="56F32542" w14:textId="77777777" w:rsidR="00F246F9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53539">
              <w:rPr>
                <w:rFonts w:ascii="Times New Roman" w:hAnsi="Times New Roman" w:cs="Times New Roman"/>
                <w:szCs w:val="22"/>
              </w:rPr>
              <w:t xml:space="preserve">Мониторинг исполнения работниками </w:t>
            </w:r>
            <w:r>
              <w:rPr>
                <w:rFonts w:ascii="Times New Roman" w:hAnsi="Times New Roman" w:cs="Times New Roman"/>
                <w:szCs w:val="22"/>
              </w:rPr>
              <w:t>Академии</w:t>
            </w:r>
            <w:r w:rsidRPr="00E53539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/филиала «ФНС ЛАБ-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Нева»/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филиала «ФНС ЛАБ-Волга»/ </w:t>
            </w:r>
            <w:r w:rsidRPr="00E53539">
              <w:rPr>
                <w:rFonts w:ascii="Times New Roman" w:hAnsi="Times New Roman" w:cs="Times New Roman"/>
                <w:szCs w:val="22"/>
              </w:rPr>
              <w:t>установленного порядка сообщения о получении подарка в связи с должностным положением или     исполнением служебных (должностных) обязанностей,</w:t>
            </w:r>
            <w:r>
              <w:rPr>
                <w:rFonts w:ascii="Times New Roman" w:hAnsi="Times New Roman" w:cs="Times New Roman"/>
                <w:szCs w:val="22"/>
              </w:rPr>
              <w:t xml:space="preserve"> сдачи </w:t>
            </w:r>
            <w:r w:rsidRPr="00E53539">
              <w:rPr>
                <w:rFonts w:ascii="Times New Roman" w:hAnsi="Times New Roman" w:cs="Times New Roman"/>
                <w:szCs w:val="22"/>
              </w:rPr>
              <w:t>и оценки подарка, реализации (выкупа) и зачисления в доход соответствующего бюджета средств, вырученных от его реализации.</w:t>
            </w:r>
          </w:p>
          <w:p w14:paraId="48E94C56" w14:textId="77777777" w:rsidR="00F246F9" w:rsidRPr="00E53539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</w:tcPr>
          <w:p w14:paraId="392266A5" w14:textId="77777777" w:rsidR="00F246F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Е.В. Терентьева начальник отдела материального обеспечения и складского учета, Т.Ю.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Валтухова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начальник отдела безопасности и профилактики коррупционных правонарушений</w:t>
            </w:r>
          </w:p>
          <w:p w14:paraId="77C894E4" w14:textId="77777777" w:rsidR="00F246F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504DD92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И.В. Кирюхина, заместитель начальника организационно-штатного отдела</w:t>
            </w:r>
          </w:p>
          <w:p w14:paraId="06B515DD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О.Е.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Дмитрик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, ведущий бухгалтер</w:t>
            </w:r>
          </w:p>
        </w:tc>
        <w:tc>
          <w:tcPr>
            <w:tcW w:w="2268" w:type="dxa"/>
          </w:tcPr>
          <w:p w14:paraId="6C14815F" w14:textId="77777777" w:rsidR="00F246F9" w:rsidRPr="00E53539" w:rsidRDefault="00F246F9" w:rsidP="003E4800">
            <w:pPr>
              <w:jc w:val="center"/>
            </w:pPr>
            <w:r w:rsidRPr="00103B26">
              <w:lastRenderedPageBreak/>
              <w:t>до 31.12.202</w:t>
            </w:r>
            <w:r>
              <w:t>6</w:t>
            </w:r>
            <w:r w:rsidRPr="00103B26">
              <w:t xml:space="preserve"> </w:t>
            </w:r>
            <w:r w:rsidRPr="00E53539">
              <w:t>(</w:t>
            </w:r>
            <w:r>
              <w:t>при поступлении</w:t>
            </w:r>
            <w:r w:rsidRPr="00E53539">
              <w:t>)</w:t>
            </w:r>
          </w:p>
        </w:tc>
        <w:tc>
          <w:tcPr>
            <w:tcW w:w="4961" w:type="dxa"/>
          </w:tcPr>
          <w:p w14:paraId="69B3FB4A" w14:textId="77777777" w:rsidR="00F246F9" w:rsidRPr="00E53539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53539">
              <w:rPr>
                <w:rFonts w:ascii="Times New Roman" w:hAnsi="Times New Roman" w:cs="Times New Roman"/>
                <w:szCs w:val="22"/>
              </w:rPr>
              <w:t xml:space="preserve">Обеспечение соблюдения назначаемыми на должность и освобождаемыми от должности работниками </w:t>
            </w:r>
            <w:r>
              <w:rPr>
                <w:rFonts w:ascii="Times New Roman" w:hAnsi="Times New Roman" w:cs="Times New Roman"/>
                <w:szCs w:val="22"/>
              </w:rPr>
              <w:t>Академии</w:t>
            </w:r>
            <w:r w:rsidRPr="00E53539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/филиала «ФНС ЛАБ-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Нева»/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филиала «ФНС ЛАБ-Волга»/  </w:t>
            </w:r>
            <w:r w:rsidRPr="00E53539">
              <w:rPr>
                <w:rFonts w:ascii="Times New Roman" w:hAnsi="Times New Roman" w:cs="Times New Roman"/>
                <w:szCs w:val="22"/>
              </w:rPr>
              <w:t xml:space="preserve">установленного порядка сообщения о получении подарка. </w:t>
            </w:r>
          </w:p>
          <w:p w14:paraId="38BC47BC" w14:textId="77777777" w:rsidR="00F246F9" w:rsidRPr="00E53539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53539">
              <w:rPr>
                <w:rFonts w:ascii="Times New Roman" w:hAnsi="Times New Roman" w:cs="Times New Roman"/>
                <w:szCs w:val="22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F246F9" w:rsidRPr="00E53539" w14:paraId="173727D1" w14:textId="77777777" w:rsidTr="003E4800">
        <w:trPr>
          <w:gridAfter w:val="1"/>
          <w:wAfter w:w="6" w:type="dxa"/>
          <w:trHeight w:val="1080"/>
        </w:trPr>
        <w:tc>
          <w:tcPr>
            <w:tcW w:w="567" w:type="dxa"/>
          </w:tcPr>
          <w:p w14:paraId="13DCEBBF" w14:textId="77777777" w:rsidR="00F246F9" w:rsidRPr="00E53539" w:rsidRDefault="00F246F9" w:rsidP="003E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3539">
              <w:rPr>
                <w:rFonts w:ascii="Times New Roman" w:hAnsi="Times New Roman" w:cs="Times New Roman"/>
                <w:szCs w:val="22"/>
              </w:rPr>
              <w:t>2.</w:t>
            </w:r>
            <w:r>
              <w:rPr>
                <w:rFonts w:ascii="Times New Roman" w:hAnsi="Times New Roman" w:cs="Times New Roman"/>
                <w:szCs w:val="22"/>
              </w:rPr>
              <w:t>5</w:t>
            </w:r>
            <w:r w:rsidRPr="00E53539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4962" w:type="dxa"/>
          </w:tcPr>
          <w:p w14:paraId="1D4CAE7E" w14:textId="77777777" w:rsidR="00F246F9" w:rsidRPr="00E53539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Контроль и мониторинг </w:t>
            </w:r>
            <w:r w:rsidRPr="00E53539">
              <w:rPr>
                <w:rFonts w:ascii="Times New Roman" w:hAnsi="Times New Roman" w:cs="Times New Roman"/>
                <w:szCs w:val="22"/>
              </w:rPr>
              <w:t xml:space="preserve">соблюдения работниками </w:t>
            </w:r>
            <w:r>
              <w:rPr>
                <w:rFonts w:ascii="Times New Roman" w:hAnsi="Times New Roman" w:cs="Times New Roman"/>
                <w:szCs w:val="22"/>
              </w:rPr>
              <w:t>Академии</w:t>
            </w:r>
            <w:r w:rsidRPr="00E53539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/филиала «ФНС ЛАБ-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Нева»/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филиала «ФНС ЛАБ-Волга»/  </w:t>
            </w:r>
            <w:r w:rsidRPr="00E53539">
              <w:rPr>
                <w:rFonts w:ascii="Times New Roman" w:hAnsi="Times New Roman" w:cs="Times New Roman"/>
                <w:szCs w:val="22"/>
              </w:rPr>
              <w:t xml:space="preserve">требований законодательства о противодействии коррупции при осуществлении закупок для нужд </w:t>
            </w:r>
            <w:r>
              <w:rPr>
                <w:rFonts w:ascii="Times New Roman" w:hAnsi="Times New Roman" w:cs="Times New Roman"/>
                <w:szCs w:val="22"/>
              </w:rPr>
              <w:t>Академии</w:t>
            </w:r>
            <w:r w:rsidRPr="00E53539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835" w:type="dxa"/>
          </w:tcPr>
          <w:p w14:paraId="21CEE2C7" w14:textId="77777777" w:rsidR="00F246F9" w:rsidRDefault="00F246F9" w:rsidP="003E4800">
            <w:pPr>
              <w:autoSpaceDE w:val="0"/>
              <w:autoSpaceDN w:val="0"/>
              <w:adjustRightInd w:val="0"/>
              <w:jc w:val="center"/>
            </w:pPr>
            <w:r>
              <w:t xml:space="preserve">С.Н. </w:t>
            </w:r>
            <w:proofErr w:type="spellStart"/>
            <w:r>
              <w:t>Буторина</w:t>
            </w:r>
            <w:proofErr w:type="spellEnd"/>
            <w:r>
              <w:t xml:space="preserve"> </w:t>
            </w:r>
          </w:p>
          <w:p w14:paraId="18DEBF51" w14:textId="77777777" w:rsidR="00F246F9" w:rsidRPr="00E53539" w:rsidRDefault="00F246F9" w:rsidP="003E4800">
            <w:pPr>
              <w:autoSpaceDE w:val="0"/>
              <w:autoSpaceDN w:val="0"/>
              <w:adjustRightInd w:val="0"/>
              <w:jc w:val="center"/>
            </w:pPr>
            <w:r>
              <w:t xml:space="preserve"> начальник отдела конкурентных закупок</w:t>
            </w:r>
          </w:p>
        </w:tc>
        <w:tc>
          <w:tcPr>
            <w:tcW w:w="2268" w:type="dxa"/>
          </w:tcPr>
          <w:p w14:paraId="345E43CB" w14:textId="77777777" w:rsidR="00F246F9" w:rsidRPr="00E53539" w:rsidRDefault="00F246F9" w:rsidP="003E4800">
            <w:pPr>
              <w:autoSpaceDE w:val="0"/>
              <w:autoSpaceDN w:val="0"/>
              <w:adjustRightInd w:val="0"/>
              <w:jc w:val="center"/>
            </w:pPr>
            <w:r w:rsidRPr="00F60857">
              <w:t>до 31.12.202</w:t>
            </w:r>
            <w:r>
              <w:t>6</w:t>
            </w:r>
            <w:r w:rsidRPr="00F60857">
              <w:t xml:space="preserve"> </w:t>
            </w:r>
            <w:r w:rsidRPr="00E53539">
              <w:t>(на постоянной основе)</w:t>
            </w:r>
          </w:p>
        </w:tc>
        <w:tc>
          <w:tcPr>
            <w:tcW w:w="4961" w:type="dxa"/>
          </w:tcPr>
          <w:p w14:paraId="1F5B9385" w14:textId="77777777" w:rsidR="00F246F9" w:rsidRPr="00E53539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53539">
              <w:rPr>
                <w:rFonts w:ascii="Times New Roman" w:hAnsi="Times New Roman" w:cs="Times New Roman"/>
                <w:szCs w:val="22"/>
              </w:rPr>
              <w:t xml:space="preserve">Обеспечение соблюдения работниками </w:t>
            </w:r>
            <w:r>
              <w:rPr>
                <w:rFonts w:ascii="Times New Roman" w:hAnsi="Times New Roman" w:cs="Times New Roman"/>
                <w:szCs w:val="22"/>
              </w:rPr>
              <w:t>Академии</w:t>
            </w:r>
            <w:r w:rsidRPr="00E53539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/филиала «ФНС ЛАБ-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Нева»/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филиала «ФНС ЛАБ-Волга»/ </w:t>
            </w:r>
            <w:r w:rsidRPr="00E53539">
              <w:rPr>
                <w:rFonts w:ascii="Times New Roman" w:hAnsi="Times New Roman" w:cs="Times New Roman"/>
                <w:szCs w:val="22"/>
              </w:rPr>
              <w:t>требований законодательства о противодействии коррупции при осуществлении закупок для нужд</w:t>
            </w:r>
            <w:r>
              <w:rPr>
                <w:rFonts w:ascii="Times New Roman" w:hAnsi="Times New Roman" w:cs="Times New Roman"/>
                <w:szCs w:val="22"/>
              </w:rPr>
              <w:t xml:space="preserve"> Академии</w:t>
            </w:r>
            <w:r w:rsidRPr="00E53539">
              <w:rPr>
                <w:rFonts w:ascii="Times New Roman" w:hAnsi="Times New Roman" w:cs="Times New Roman"/>
                <w:szCs w:val="22"/>
              </w:rPr>
              <w:t xml:space="preserve">. </w:t>
            </w:r>
          </w:p>
        </w:tc>
      </w:tr>
      <w:tr w:rsidR="00F246F9" w:rsidRPr="00E53539" w14:paraId="457F13CF" w14:textId="77777777" w:rsidTr="003E4800">
        <w:trPr>
          <w:gridAfter w:val="1"/>
          <w:wAfter w:w="6" w:type="dxa"/>
        </w:trPr>
        <w:tc>
          <w:tcPr>
            <w:tcW w:w="567" w:type="dxa"/>
          </w:tcPr>
          <w:p w14:paraId="39FF2FE1" w14:textId="77777777" w:rsidR="00F246F9" w:rsidRPr="00E53539" w:rsidRDefault="00F246F9" w:rsidP="003E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3539">
              <w:rPr>
                <w:rFonts w:ascii="Times New Roman" w:hAnsi="Times New Roman" w:cs="Times New Roman"/>
                <w:szCs w:val="22"/>
              </w:rPr>
              <w:t>2.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  <w:r w:rsidRPr="00E53539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4962" w:type="dxa"/>
          </w:tcPr>
          <w:p w14:paraId="0DDC9200" w14:textId="77777777" w:rsidR="00F246F9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53539">
              <w:rPr>
                <w:rFonts w:ascii="Times New Roman" w:hAnsi="Times New Roman" w:cs="Times New Roman"/>
                <w:szCs w:val="22"/>
              </w:rPr>
              <w:t xml:space="preserve">Мониторинг публикаций, размещенных в сети интернет и средствах массовой информации, о фактах, свидетельствующих о совершении коррупционных и иных правонарушений, как работниками </w:t>
            </w:r>
            <w:r>
              <w:rPr>
                <w:rFonts w:ascii="Times New Roman" w:hAnsi="Times New Roman" w:cs="Times New Roman"/>
                <w:szCs w:val="22"/>
              </w:rPr>
              <w:t>Академии /филиала «ФНС ЛАБ-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Нева»/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филиала «ФНС ЛАБ-Волга»/</w:t>
            </w:r>
            <w:r w:rsidRPr="00E53539">
              <w:rPr>
                <w:rFonts w:ascii="Times New Roman" w:hAnsi="Times New Roman" w:cs="Times New Roman"/>
                <w:szCs w:val="22"/>
              </w:rPr>
              <w:t>, так и в отношении указанных лиц.</w:t>
            </w:r>
          </w:p>
          <w:p w14:paraId="61D9B382" w14:textId="77777777" w:rsidR="00F246F9" w:rsidRPr="00E53539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</w:tcPr>
          <w:p w14:paraId="77C87430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Т.Ю.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Валтухова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ответственная</w:t>
            </w:r>
            <w:r w:rsidRPr="00E53539">
              <w:rPr>
                <w:rFonts w:ascii="Times New Roman" w:hAnsi="Times New Roman" w:cs="Times New Roman"/>
                <w:szCs w:val="22"/>
              </w:rPr>
              <w:t xml:space="preserve"> за профилактику коррупционных и иных правонарушений</w:t>
            </w:r>
          </w:p>
          <w:p w14:paraId="601E6034" w14:textId="77777777" w:rsidR="00F246F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85D9405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И.В. Кирюхина, заместитель начальника организационно-штатного отдела</w:t>
            </w:r>
          </w:p>
        </w:tc>
        <w:tc>
          <w:tcPr>
            <w:tcW w:w="2268" w:type="dxa"/>
          </w:tcPr>
          <w:p w14:paraId="0904313A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</w:t>
            </w:r>
            <w:r w:rsidRPr="00E53539">
              <w:rPr>
                <w:rFonts w:ascii="Times New Roman" w:hAnsi="Times New Roman" w:cs="Times New Roman"/>
                <w:szCs w:val="22"/>
              </w:rPr>
              <w:t>о 31.12.202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  <w:r w:rsidRPr="00E53539">
              <w:rPr>
                <w:rFonts w:ascii="Times New Roman" w:hAnsi="Times New Roman" w:cs="Times New Roman"/>
                <w:szCs w:val="22"/>
              </w:rPr>
              <w:t xml:space="preserve"> (на постоянной основе)</w:t>
            </w:r>
          </w:p>
        </w:tc>
        <w:tc>
          <w:tcPr>
            <w:tcW w:w="4961" w:type="dxa"/>
          </w:tcPr>
          <w:p w14:paraId="00E13466" w14:textId="77777777" w:rsidR="00F246F9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53539">
              <w:rPr>
                <w:rFonts w:ascii="Times New Roman" w:hAnsi="Times New Roman" w:cs="Times New Roman"/>
                <w:szCs w:val="22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  <w:p w14:paraId="5AA3D49E" w14:textId="77777777" w:rsidR="00F246F9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5A2087A4" w14:textId="77777777" w:rsidR="00F246F9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2D008681" w14:textId="77777777" w:rsidR="00F246F9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0834DA3C" w14:textId="77777777" w:rsidR="00F246F9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6EA4DB54" w14:textId="77777777" w:rsidR="00F246F9" w:rsidRPr="00E53539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246F9" w:rsidRPr="00E53539" w14:paraId="2989D7BC" w14:textId="77777777" w:rsidTr="003E4800">
        <w:tc>
          <w:tcPr>
            <w:tcW w:w="567" w:type="dxa"/>
            <w:vAlign w:val="center"/>
          </w:tcPr>
          <w:p w14:paraId="3727D46D" w14:textId="77777777" w:rsidR="00F246F9" w:rsidRPr="00E53539" w:rsidRDefault="00F246F9" w:rsidP="003E480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E53539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15032" w:type="dxa"/>
            <w:gridSpan w:val="5"/>
          </w:tcPr>
          <w:p w14:paraId="0E0D267A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3539">
              <w:rPr>
                <w:rFonts w:ascii="Times New Roman" w:hAnsi="Times New Roman" w:cs="Times New Roman"/>
                <w:b/>
                <w:szCs w:val="22"/>
              </w:rPr>
              <w:t xml:space="preserve">Взаимодействие </w:t>
            </w:r>
            <w:r>
              <w:rPr>
                <w:rFonts w:ascii="Times New Roman" w:hAnsi="Times New Roman" w:cs="Times New Roman"/>
                <w:b/>
                <w:szCs w:val="22"/>
              </w:rPr>
              <w:t>Академии</w:t>
            </w:r>
            <w:r w:rsidRPr="00E53539">
              <w:rPr>
                <w:rFonts w:ascii="Times New Roman" w:hAnsi="Times New Roman" w:cs="Times New Roman"/>
                <w:b/>
                <w:szCs w:val="22"/>
              </w:rPr>
              <w:t xml:space="preserve"> с </w:t>
            </w:r>
            <w:r>
              <w:rPr>
                <w:rFonts w:ascii="Times New Roman" w:hAnsi="Times New Roman" w:cs="Times New Roman"/>
                <w:b/>
                <w:szCs w:val="22"/>
              </w:rPr>
              <w:t>институтами</w:t>
            </w:r>
            <w:r w:rsidRPr="00E53539">
              <w:rPr>
                <w:rFonts w:ascii="Times New Roman" w:hAnsi="Times New Roman" w:cs="Times New Roman"/>
                <w:b/>
                <w:szCs w:val="22"/>
              </w:rPr>
              <w:t xml:space="preserve"> гражданского общества и гражданами, обеспечение доступности информации о деятельности </w:t>
            </w:r>
            <w:r>
              <w:rPr>
                <w:rFonts w:ascii="Times New Roman" w:hAnsi="Times New Roman" w:cs="Times New Roman"/>
                <w:b/>
                <w:szCs w:val="22"/>
              </w:rPr>
              <w:t>Академии</w:t>
            </w:r>
            <w:r w:rsidRPr="00E5353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F246F9" w:rsidRPr="00E53539" w14:paraId="5494D6F2" w14:textId="77777777" w:rsidTr="003E4800">
        <w:trPr>
          <w:gridAfter w:val="1"/>
          <w:wAfter w:w="6" w:type="dxa"/>
        </w:trPr>
        <w:tc>
          <w:tcPr>
            <w:tcW w:w="567" w:type="dxa"/>
          </w:tcPr>
          <w:p w14:paraId="282610BA" w14:textId="77777777" w:rsidR="00F246F9" w:rsidRPr="00E5353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3539">
              <w:rPr>
                <w:rFonts w:ascii="Times New Roman" w:hAnsi="Times New Roman" w:cs="Times New Roman"/>
                <w:szCs w:val="22"/>
              </w:rPr>
              <w:t>3.1.</w:t>
            </w:r>
          </w:p>
        </w:tc>
        <w:tc>
          <w:tcPr>
            <w:tcW w:w="4962" w:type="dxa"/>
          </w:tcPr>
          <w:p w14:paraId="575C89B5" w14:textId="77777777" w:rsidR="00F246F9" w:rsidRPr="00C060D5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60D5">
              <w:rPr>
                <w:rFonts w:ascii="Times New Roman" w:hAnsi="Times New Roman" w:cs="Times New Roman"/>
                <w:szCs w:val="22"/>
              </w:rPr>
              <w:t xml:space="preserve">Размещение в подразделе, посвященном вопросам противодействия коррупции, официального сайта </w:t>
            </w:r>
            <w:r>
              <w:rPr>
                <w:rFonts w:ascii="Times New Roman" w:hAnsi="Times New Roman" w:cs="Times New Roman"/>
                <w:szCs w:val="22"/>
              </w:rPr>
              <w:t>Академии</w:t>
            </w:r>
            <w:r w:rsidRPr="00C060D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www</w:t>
            </w:r>
            <w:r w:rsidRPr="00217957">
              <w:rPr>
                <w:rFonts w:ascii="Times New Roman" w:hAnsi="Times New Roman" w:cs="Times New Roman"/>
                <w:szCs w:val="2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Cs w:val="22"/>
                <w:lang w:val="en-US"/>
              </w:rPr>
              <w:t>fnslabvolga</w:t>
            </w:r>
            <w:proofErr w:type="spellEnd"/>
            <w:r w:rsidRPr="00217957">
              <w:rPr>
                <w:rFonts w:ascii="Times New Roman" w:hAnsi="Times New Roman" w:cs="Times New Roman"/>
                <w:szCs w:val="2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Cs w:val="22"/>
                <w:lang w:val="en-US"/>
              </w:rPr>
              <w:t>ru</w:t>
            </w:r>
            <w:proofErr w:type="spellEnd"/>
            <w:r w:rsidRPr="00C060D5">
              <w:rPr>
                <w:rFonts w:ascii="Times New Roman" w:hAnsi="Times New Roman" w:cs="Times New Roman"/>
                <w:szCs w:val="22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fnslabneva.ru, fnslab.ru </w:t>
            </w:r>
            <w:r w:rsidRPr="00C060D5">
              <w:rPr>
                <w:rFonts w:ascii="Times New Roman" w:hAnsi="Times New Roman" w:cs="Times New Roman"/>
                <w:szCs w:val="22"/>
              </w:rPr>
              <w:t>актуальной информации о мерах по предупреждению коррупции, а также ревизия содержания данного подраздела.</w:t>
            </w:r>
          </w:p>
        </w:tc>
        <w:tc>
          <w:tcPr>
            <w:tcW w:w="2835" w:type="dxa"/>
          </w:tcPr>
          <w:p w14:paraId="141BD24D" w14:textId="77777777" w:rsidR="00F246F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60D5">
              <w:rPr>
                <w:rFonts w:ascii="Times New Roman" w:hAnsi="Times New Roman" w:cs="Times New Roman"/>
                <w:szCs w:val="22"/>
              </w:rPr>
              <w:t>И.В. Иорданская начальник отдела информационных технологий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0A5F9CE2" w14:textId="77777777" w:rsidR="00F246F9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1123377" w14:textId="77777777" w:rsidR="00F246F9" w:rsidRPr="00C060D5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Т.Ю.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Валтухова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ответственная</w:t>
            </w:r>
            <w:r w:rsidRPr="00E53539">
              <w:rPr>
                <w:rFonts w:ascii="Times New Roman" w:hAnsi="Times New Roman" w:cs="Times New Roman"/>
                <w:szCs w:val="22"/>
              </w:rPr>
              <w:t xml:space="preserve"> за профилактику коррупционных и иных правонарушений</w:t>
            </w:r>
          </w:p>
        </w:tc>
        <w:tc>
          <w:tcPr>
            <w:tcW w:w="2268" w:type="dxa"/>
          </w:tcPr>
          <w:p w14:paraId="024D19E7" w14:textId="77777777" w:rsidR="00F246F9" w:rsidRPr="00C060D5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60D5">
              <w:rPr>
                <w:rFonts w:ascii="Times New Roman" w:hAnsi="Times New Roman" w:cs="Times New Roman"/>
                <w:sz w:val="20"/>
              </w:rPr>
              <w:t xml:space="preserve">При получении актуальной информации </w:t>
            </w:r>
          </w:p>
          <w:p w14:paraId="62E752D6" w14:textId="77777777" w:rsidR="00F246F9" w:rsidRPr="00C060D5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60D5">
              <w:rPr>
                <w:rFonts w:ascii="Times New Roman" w:hAnsi="Times New Roman" w:cs="Times New Roman"/>
                <w:sz w:val="20"/>
              </w:rPr>
              <w:t>после 20 чис</w:t>
            </w:r>
            <w:r>
              <w:rPr>
                <w:rFonts w:ascii="Times New Roman" w:hAnsi="Times New Roman" w:cs="Times New Roman"/>
                <w:sz w:val="20"/>
              </w:rPr>
              <w:t>ла</w:t>
            </w:r>
          </w:p>
          <w:p w14:paraId="5F61C41E" w14:textId="77777777" w:rsidR="00F246F9" w:rsidRPr="00C060D5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>каждого месяца 2026</w:t>
            </w:r>
            <w:r w:rsidRPr="00C060D5">
              <w:rPr>
                <w:rFonts w:ascii="Times New Roman" w:hAnsi="Times New Roman" w:cs="Times New Roman"/>
                <w:sz w:val="20"/>
              </w:rPr>
              <w:t xml:space="preserve"> г.</w:t>
            </w:r>
            <w:r w:rsidRPr="00C060D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4961" w:type="dxa"/>
          </w:tcPr>
          <w:p w14:paraId="44ADA4B7" w14:textId="77777777" w:rsidR="00F246F9" w:rsidRPr="00C060D5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60D5">
              <w:rPr>
                <w:rFonts w:ascii="Times New Roman" w:hAnsi="Times New Roman" w:cs="Times New Roman"/>
                <w:szCs w:val="22"/>
              </w:rPr>
              <w:t xml:space="preserve">Обеспечение открытости и доступности информации о деятельности </w:t>
            </w:r>
            <w:r>
              <w:rPr>
                <w:rFonts w:ascii="Times New Roman" w:hAnsi="Times New Roman" w:cs="Times New Roman"/>
                <w:szCs w:val="22"/>
              </w:rPr>
              <w:t>Академии /филиала «ФНС ЛАБ-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Нева»/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филиала «ФНС ЛАБ-Волга»/.</w:t>
            </w:r>
          </w:p>
        </w:tc>
      </w:tr>
      <w:tr w:rsidR="00F246F9" w:rsidRPr="00E53539" w14:paraId="5F7AF767" w14:textId="77777777" w:rsidTr="003E4800">
        <w:trPr>
          <w:gridAfter w:val="1"/>
          <w:wAfter w:w="6" w:type="dxa"/>
        </w:trPr>
        <w:tc>
          <w:tcPr>
            <w:tcW w:w="567" w:type="dxa"/>
          </w:tcPr>
          <w:p w14:paraId="6D06F347" w14:textId="77777777" w:rsidR="00F246F9" w:rsidRPr="00762F5F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2F5F">
              <w:rPr>
                <w:rFonts w:ascii="Times New Roman" w:hAnsi="Times New Roman" w:cs="Times New Roman"/>
                <w:szCs w:val="22"/>
              </w:rPr>
              <w:t>3.2.</w:t>
            </w:r>
          </w:p>
        </w:tc>
        <w:tc>
          <w:tcPr>
            <w:tcW w:w="4962" w:type="dxa"/>
          </w:tcPr>
          <w:p w14:paraId="3EAFE42D" w14:textId="77777777" w:rsidR="00F246F9" w:rsidRPr="00762F5F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62F5F">
              <w:rPr>
                <w:rFonts w:ascii="Times New Roman" w:hAnsi="Times New Roman" w:cs="Times New Roman"/>
                <w:szCs w:val="22"/>
              </w:rPr>
              <w:t xml:space="preserve">Обеспечение возможности оперативного предоставления гражданами и организациями информации о фактах коррупции в Академии </w:t>
            </w:r>
            <w:r w:rsidRPr="00762F5F">
              <w:rPr>
                <w:rFonts w:ascii="Times New Roman" w:hAnsi="Times New Roman" w:cs="Times New Roman"/>
                <w:szCs w:val="22"/>
              </w:rPr>
              <w:lastRenderedPageBreak/>
              <w:t>/филиала «ФНС ЛАБ-</w:t>
            </w:r>
            <w:proofErr w:type="gramStart"/>
            <w:r w:rsidRPr="00762F5F">
              <w:rPr>
                <w:rFonts w:ascii="Times New Roman" w:hAnsi="Times New Roman" w:cs="Times New Roman"/>
                <w:szCs w:val="22"/>
              </w:rPr>
              <w:t>Нева»/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филиала «ФНС ЛАБ-Волга»/ </w:t>
            </w:r>
            <w:r w:rsidRPr="00762F5F">
              <w:rPr>
                <w:rFonts w:ascii="Times New Roman" w:hAnsi="Times New Roman" w:cs="Times New Roman"/>
                <w:szCs w:val="22"/>
              </w:rPr>
              <w:t xml:space="preserve"> или нарушениях работниками Академии /филиала «ФНС ЛАБ-Нева»/</w:t>
            </w:r>
            <w:r>
              <w:rPr>
                <w:rFonts w:ascii="Times New Roman" w:hAnsi="Times New Roman" w:cs="Times New Roman"/>
                <w:szCs w:val="22"/>
              </w:rPr>
              <w:t xml:space="preserve"> филиала «ФНС ЛАБ-Волга»/ </w:t>
            </w:r>
            <w:r w:rsidRPr="00762F5F">
              <w:rPr>
                <w:rFonts w:ascii="Times New Roman" w:hAnsi="Times New Roman" w:cs="Times New Roman"/>
                <w:szCs w:val="22"/>
              </w:rPr>
              <w:t xml:space="preserve"> требований к служебному (должностному) поведению посредством функционирования «телефона доверия +7 (831) 434-38-19; +7 812 630 70 70, доб.1122» </w:t>
            </w:r>
          </w:p>
        </w:tc>
        <w:tc>
          <w:tcPr>
            <w:tcW w:w="2835" w:type="dxa"/>
          </w:tcPr>
          <w:p w14:paraId="7CD17613" w14:textId="77777777" w:rsidR="00F246F9" w:rsidRPr="00762F5F" w:rsidRDefault="00F246F9" w:rsidP="000D35DA">
            <w:pPr>
              <w:ind w:right="366"/>
              <w:jc w:val="center"/>
            </w:pPr>
            <w:r w:rsidRPr="00762F5F">
              <w:lastRenderedPageBreak/>
              <w:t xml:space="preserve">Е.Г. Гаврилова начальник отдела </w:t>
            </w:r>
            <w:r w:rsidRPr="00762F5F">
              <w:lastRenderedPageBreak/>
              <w:t>внутреннего контроля и документационного обеспечения</w:t>
            </w:r>
          </w:p>
          <w:p w14:paraId="0AABAE0B" w14:textId="77777777" w:rsidR="00F246F9" w:rsidRPr="00762F5F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2F5F">
              <w:rPr>
                <w:rFonts w:ascii="Times New Roman" w:hAnsi="Times New Roman" w:cs="Times New Roman"/>
                <w:szCs w:val="22"/>
              </w:rPr>
              <w:t xml:space="preserve">Т.Ю. </w:t>
            </w:r>
            <w:proofErr w:type="spellStart"/>
            <w:r w:rsidRPr="00762F5F">
              <w:rPr>
                <w:rFonts w:ascii="Times New Roman" w:hAnsi="Times New Roman" w:cs="Times New Roman"/>
                <w:szCs w:val="22"/>
              </w:rPr>
              <w:t>Валтухова</w:t>
            </w:r>
            <w:proofErr w:type="spellEnd"/>
            <w:r w:rsidRPr="00762F5F">
              <w:rPr>
                <w:rFonts w:ascii="Times New Roman" w:hAnsi="Times New Roman" w:cs="Times New Roman"/>
                <w:szCs w:val="22"/>
              </w:rPr>
              <w:t xml:space="preserve"> ответственная за профилактику коррупционных и иных правон</w:t>
            </w:r>
            <w:bookmarkStart w:id="3" w:name="_GoBack"/>
            <w:bookmarkEnd w:id="3"/>
            <w:r w:rsidRPr="00762F5F">
              <w:rPr>
                <w:rFonts w:ascii="Times New Roman" w:hAnsi="Times New Roman" w:cs="Times New Roman"/>
                <w:szCs w:val="22"/>
              </w:rPr>
              <w:t>арушений</w:t>
            </w:r>
          </w:p>
          <w:p w14:paraId="77408847" w14:textId="77777777" w:rsidR="00F246F9" w:rsidRPr="00762F5F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1B8F30C" w14:textId="77777777" w:rsidR="00F246F9" w:rsidRPr="00762F5F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2F5F">
              <w:rPr>
                <w:rFonts w:ascii="Times New Roman" w:hAnsi="Times New Roman" w:cs="Times New Roman"/>
                <w:szCs w:val="22"/>
              </w:rPr>
              <w:t>И.В. Кирюхина, заместитель начальника организационно-штатного отдела</w:t>
            </w:r>
          </w:p>
        </w:tc>
        <w:tc>
          <w:tcPr>
            <w:tcW w:w="2268" w:type="dxa"/>
          </w:tcPr>
          <w:p w14:paraId="2F50D286" w14:textId="77777777" w:rsidR="00F246F9" w:rsidRPr="00762F5F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2F5F">
              <w:rPr>
                <w:rFonts w:ascii="Times New Roman" w:hAnsi="Times New Roman" w:cs="Times New Roman"/>
                <w:szCs w:val="22"/>
              </w:rPr>
              <w:lastRenderedPageBreak/>
              <w:t>01.01.2026-31.12.2026</w:t>
            </w:r>
          </w:p>
          <w:p w14:paraId="4AA93D3E" w14:textId="77777777" w:rsidR="00F246F9" w:rsidRPr="00762F5F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2F5F">
              <w:rPr>
                <w:rFonts w:ascii="Times New Roman" w:hAnsi="Times New Roman" w:cs="Times New Roman"/>
                <w:szCs w:val="22"/>
              </w:rPr>
              <w:t>(при поступлении)</w:t>
            </w:r>
          </w:p>
        </w:tc>
        <w:tc>
          <w:tcPr>
            <w:tcW w:w="4961" w:type="dxa"/>
          </w:tcPr>
          <w:p w14:paraId="599F46D8" w14:textId="77777777" w:rsidR="00F246F9" w:rsidRPr="00762F5F" w:rsidRDefault="00F246F9" w:rsidP="003E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62F5F">
              <w:rPr>
                <w:rFonts w:ascii="Times New Roman" w:hAnsi="Times New Roman" w:cs="Times New Roman"/>
                <w:szCs w:val="22"/>
              </w:rPr>
              <w:t xml:space="preserve">Доступность для граждан и организаций сообщить о возможных коррупционных правонарушениях </w:t>
            </w:r>
            <w:r w:rsidRPr="00762F5F">
              <w:rPr>
                <w:rFonts w:ascii="Times New Roman" w:hAnsi="Times New Roman" w:cs="Times New Roman"/>
                <w:szCs w:val="22"/>
              </w:rPr>
              <w:br/>
              <w:t xml:space="preserve">со стороны работников Академии /филиала «ФНС </w:t>
            </w:r>
            <w:r w:rsidRPr="00762F5F">
              <w:rPr>
                <w:rFonts w:ascii="Times New Roman" w:hAnsi="Times New Roman" w:cs="Times New Roman"/>
                <w:szCs w:val="22"/>
              </w:rPr>
              <w:lastRenderedPageBreak/>
              <w:t>ЛАБ-</w:t>
            </w:r>
            <w:proofErr w:type="gramStart"/>
            <w:r w:rsidRPr="00762F5F">
              <w:rPr>
                <w:rFonts w:ascii="Times New Roman" w:hAnsi="Times New Roman" w:cs="Times New Roman"/>
                <w:szCs w:val="22"/>
              </w:rPr>
              <w:t>Нева»</w:t>
            </w:r>
            <w:r>
              <w:rPr>
                <w:rFonts w:ascii="Times New Roman" w:hAnsi="Times New Roman" w:cs="Times New Roman"/>
                <w:szCs w:val="22"/>
              </w:rPr>
              <w:t>/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филиала «ФНС ЛАБ-Волга»/</w:t>
            </w:r>
            <w:r w:rsidRPr="00762F5F">
              <w:rPr>
                <w:rFonts w:ascii="Times New Roman" w:hAnsi="Times New Roman" w:cs="Times New Roman"/>
                <w:szCs w:val="22"/>
              </w:rPr>
              <w:t>.</w:t>
            </w:r>
          </w:p>
          <w:p w14:paraId="4E6DA5B5" w14:textId="77777777" w:rsidR="00F246F9" w:rsidRPr="00E53539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62F5F">
              <w:rPr>
                <w:rFonts w:ascii="Times New Roman" w:hAnsi="Times New Roman" w:cs="Times New Roman"/>
                <w:szCs w:val="22"/>
              </w:rPr>
              <w:t>Принятие своевременных мер реагирования в целях минимизации фактов наступления негативных последствий. Доведение информации до ректора (</w:t>
            </w:r>
            <w:proofErr w:type="spellStart"/>
            <w:r w:rsidRPr="00762F5F">
              <w:rPr>
                <w:rFonts w:ascii="Times New Roman" w:hAnsi="Times New Roman" w:cs="Times New Roman"/>
                <w:szCs w:val="22"/>
              </w:rPr>
              <w:t>и.о</w:t>
            </w:r>
            <w:proofErr w:type="spellEnd"/>
            <w:r w:rsidRPr="00762F5F">
              <w:rPr>
                <w:rFonts w:ascii="Times New Roman" w:hAnsi="Times New Roman" w:cs="Times New Roman"/>
                <w:szCs w:val="22"/>
              </w:rPr>
              <w:t>. ректора) и ответственного за профилактику коррупционных и иных правонарушений.</w:t>
            </w:r>
          </w:p>
        </w:tc>
      </w:tr>
      <w:tr w:rsidR="00F246F9" w:rsidRPr="00762F5F" w14:paraId="6A1C233D" w14:textId="77777777" w:rsidTr="003E4800">
        <w:tc>
          <w:tcPr>
            <w:tcW w:w="567" w:type="dxa"/>
            <w:vAlign w:val="center"/>
          </w:tcPr>
          <w:p w14:paraId="0B7224C8" w14:textId="77777777" w:rsidR="00F246F9" w:rsidRPr="00762F5F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2F5F">
              <w:rPr>
                <w:rFonts w:ascii="Times New Roman" w:hAnsi="Times New Roman" w:cs="Times New Roman"/>
                <w:szCs w:val="22"/>
              </w:rPr>
              <w:lastRenderedPageBreak/>
              <w:t>4.</w:t>
            </w:r>
          </w:p>
        </w:tc>
        <w:tc>
          <w:tcPr>
            <w:tcW w:w="15032" w:type="dxa"/>
            <w:gridSpan w:val="5"/>
          </w:tcPr>
          <w:p w14:paraId="34F9B186" w14:textId="77777777" w:rsidR="00F246F9" w:rsidRPr="00762F5F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2F5F">
              <w:rPr>
                <w:rFonts w:ascii="Times New Roman" w:hAnsi="Times New Roman" w:cs="Times New Roman"/>
                <w:b/>
                <w:szCs w:val="22"/>
              </w:rPr>
              <w:t>Организация профессионального развития и антикоррупционного просвещения</w:t>
            </w:r>
          </w:p>
        </w:tc>
      </w:tr>
      <w:tr w:rsidR="00F246F9" w:rsidRPr="00762F5F" w14:paraId="1CCCFC7A" w14:textId="77777777" w:rsidTr="003E4800">
        <w:trPr>
          <w:gridAfter w:val="1"/>
          <w:wAfter w:w="6" w:type="dxa"/>
        </w:trPr>
        <w:tc>
          <w:tcPr>
            <w:tcW w:w="567" w:type="dxa"/>
          </w:tcPr>
          <w:p w14:paraId="5480D8E4" w14:textId="77777777" w:rsidR="00F246F9" w:rsidRPr="00762F5F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2F5F">
              <w:rPr>
                <w:rFonts w:ascii="Times New Roman" w:hAnsi="Times New Roman" w:cs="Times New Roman"/>
                <w:szCs w:val="22"/>
              </w:rPr>
              <w:t>4.1.</w:t>
            </w:r>
          </w:p>
        </w:tc>
        <w:tc>
          <w:tcPr>
            <w:tcW w:w="4962" w:type="dxa"/>
          </w:tcPr>
          <w:p w14:paraId="6E0D74B9" w14:textId="77777777" w:rsidR="00F246F9" w:rsidRPr="00762F5F" w:rsidRDefault="00F246F9" w:rsidP="003E4800">
            <w:pPr>
              <w:jc w:val="both"/>
            </w:pPr>
            <w:r w:rsidRPr="00762F5F">
              <w:t>Участие в совещании-семинаре по актуальным вопросам безопасности и профилактики коррупционных и иных правонарушений, проводимом ФНС России.</w:t>
            </w:r>
          </w:p>
        </w:tc>
        <w:tc>
          <w:tcPr>
            <w:tcW w:w="2835" w:type="dxa"/>
          </w:tcPr>
          <w:p w14:paraId="1543CB81" w14:textId="77777777" w:rsidR="00F246F9" w:rsidRPr="00762F5F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2F5F">
              <w:rPr>
                <w:rFonts w:ascii="Times New Roman" w:hAnsi="Times New Roman" w:cs="Times New Roman"/>
                <w:szCs w:val="22"/>
              </w:rPr>
              <w:t xml:space="preserve">Т.Ю. </w:t>
            </w:r>
            <w:proofErr w:type="spellStart"/>
            <w:r w:rsidRPr="00762F5F">
              <w:rPr>
                <w:rFonts w:ascii="Times New Roman" w:hAnsi="Times New Roman" w:cs="Times New Roman"/>
                <w:szCs w:val="22"/>
              </w:rPr>
              <w:t>Валтухова</w:t>
            </w:r>
            <w:proofErr w:type="spellEnd"/>
            <w:r w:rsidRPr="00762F5F">
              <w:rPr>
                <w:rFonts w:ascii="Times New Roman" w:hAnsi="Times New Roman" w:cs="Times New Roman"/>
                <w:szCs w:val="22"/>
              </w:rPr>
              <w:t xml:space="preserve"> ответственная за профилактику коррупционных и иных правонарушений</w:t>
            </w:r>
          </w:p>
          <w:p w14:paraId="64E2D5B9" w14:textId="77777777" w:rsidR="00F246F9" w:rsidRPr="00762F5F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D2E0D72" w14:textId="77777777" w:rsidR="00F246F9" w:rsidRPr="00762F5F" w:rsidRDefault="00F246F9" w:rsidP="003E480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62F5F">
              <w:rPr>
                <w:rFonts w:ascii="Times New Roman" w:hAnsi="Times New Roman" w:cs="Times New Roman"/>
                <w:szCs w:val="22"/>
              </w:rPr>
              <w:t>И.В. Кирюхина, заместитель начальника организационно-штатного отдела</w:t>
            </w:r>
          </w:p>
        </w:tc>
        <w:tc>
          <w:tcPr>
            <w:tcW w:w="2268" w:type="dxa"/>
          </w:tcPr>
          <w:p w14:paraId="1AC6B631" w14:textId="77777777" w:rsidR="00F246F9" w:rsidRPr="00762F5F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2F5F">
              <w:rPr>
                <w:rFonts w:ascii="Times New Roman" w:hAnsi="Times New Roman" w:cs="Times New Roman"/>
                <w:szCs w:val="22"/>
              </w:rPr>
              <w:t>В соответствии с планом-графиком ФНС России на 202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  <w:r w:rsidRPr="00762F5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4961" w:type="dxa"/>
          </w:tcPr>
          <w:p w14:paraId="54483F4E" w14:textId="77777777" w:rsidR="00F246F9" w:rsidRPr="00762F5F" w:rsidRDefault="00F246F9" w:rsidP="003E4800">
            <w:pPr>
              <w:jc w:val="both"/>
            </w:pPr>
            <w:r w:rsidRPr="00762F5F">
              <w:t>Рассмотрение и обсуждение актуальных вопросов по: обеспечению соблюдения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и иных вопросов профилактики коррупционных правонарушений</w:t>
            </w:r>
          </w:p>
          <w:p w14:paraId="72B17471" w14:textId="77777777" w:rsidR="00F246F9" w:rsidRPr="00762F5F" w:rsidRDefault="00F246F9" w:rsidP="003E4800">
            <w:pPr>
              <w:jc w:val="both"/>
            </w:pPr>
            <w:r w:rsidRPr="00762F5F">
              <w:t>Повышение правовой грамотности работников подведомственных организаций в вопросах противодействия коррупции.</w:t>
            </w:r>
          </w:p>
        </w:tc>
      </w:tr>
      <w:tr w:rsidR="00F246F9" w:rsidRPr="00762F5F" w14:paraId="2ACCABD4" w14:textId="77777777" w:rsidTr="003E4800">
        <w:trPr>
          <w:gridAfter w:val="1"/>
          <w:wAfter w:w="6" w:type="dxa"/>
        </w:trPr>
        <w:tc>
          <w:tcPr>
            <w:tcW w:w="567" w:type="dxa"/>
          </w:tcPr>
          <w:p w14:paraId="7EFE9DAC" w14:textId="77777777" w:rsidR="00F246F9" w:rsidRPr="00762F5F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2F5F">
              <w:rPr>
                <w:rFonts w:ascii="Times New Roman" w:hAnsi="Times New Roman" w:cs="Times New Roman"/>
                <w:szCs w:val="22"/>
              </w:rPr>
              <w:t>4.2.</w:t>
            </w:r>
          </w:p>
        </w:tc>
        <w:tc>
          <w:tcPr>
            <w:tcW w:w="4962" w:type="dxa"/>
          </w:tcPr>
          <w:p w14:paraId="08F3C906" w14:textId="77777777" w:rsidR="00F246F9" w:rsidRPr="00762F5F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62F5F">
              <w:rPr>
                <w:rFonts w:ascii="Times New Roman" w:hAnsi="Times New Roman" w:cs="Times New Roman"/>
                <w:szCs w:val="22"/>
              </w:rPr>
              <w:t>Организация обучения по дополнительным профессиональным программам работника Академии /филиала «ФНС ЛАБ-</w:t>
            </w:r>
            <w:proofErr w:type="gramStart"/>
            <w:r w:rsidRPr="00762F5F">
              <w:rPr>
                <w:rFonts w:ascii="Times New Roman" w:hAnsi="Times New Roman" w:cs="Times New Roman"/>
                <w:szCs w:val="22"/>
              </w:rPr>
              <w:t>Нева»</w:t>
            </w:r>
            <w:r>
              <w:rPr>
                <w:rFonts w:ascii="Times New Roman" w:hAnsi="Times New Roman" w:cs="Times New Roman"/>
                <w:szCs w:val="22"/>
              </w:rPr>
              <w:t>/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филиала «ФНС ЛАБ-Волга»/</w:t>
            </w:r>
            <w:r w:rsidRPr="00762F5F">
              <w:rPr>
                <w:rFonts w:ascii="Times New Roman" w:hAnsi="Times New Roman" w:cs="Times New Roman"/>
                <w:szCs w:val="22"/>
              </w:rPr>
              <w:t>, в должностные обязанности которого входит работа по профилактике коррупционных и иных правонарушений.</w:t>
            </w:r>
          </w:p>
        </w:tc>
        <w:tc>
          <w:tcPr>
            <w:tcW w:w="2835" w:type="dxa"/>
          </w:tcPr>
          <w:p w14:paraId="0B739046" w14:textId="77777777" w:rsidR="00F246F9" w:rsidRPr="00762F5F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2F5F">
              <w:rPr>
                <w:rFonts w:ascii="Times New Roman" w:hAnsi="Times New Roman" w:cs="Times New Roman"/>
                <w:szCs w:val="22"/>
              </w:rPr>
              <w:t>А.С. Уханова начальник</w:t>
            </w:r>
          </w:p>
          <w:p w14:paraId="6B727D88" w14:textId="77777777" w:rsidR="00F246F9" w:rsidRPr="00762F5F" w:rsidRDefault="00F246F9" w:rsidP="003E4800">
            <w:pPr>
              <w:jc w:val="center"/>
            </w:pPr>
            <w:r w:rsidRPr="00762F5F">
              <w:t xml:space="preserve">отдела кадров и правового обеспечения </w:t>
            </w:r>
          </w:p>
          <w:p w14:paraId="2246BBC6" w14:textId="77777777" w:rsidR="00F246F9" w:rsidRPr="00762F5F" w:rsidRDefault="00F246F9" w:rsidP="003E4800">
            <w:pPr>
              <w:jc w:val="center"/>
            </w:pPr>
          </w:p>
          <w:p w14:paraId="0E9E6E07" w14:textId="77777777" w:rsidR="00F246F9" w:rsidRPr="00762F5F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2F5F">
              <w:rPr>
                <w:rFonts w:ascii="Times New Roman" w:hAnsi="Times New Roman" w:cs="Times New Roman"/>
                <w:szCs w:val="22"/>
              </w:rPr>
              <w:t xml:space="preserve">Т.Ю. </w:t>
            </w:r>
            <w:proofErr w:type="spellStart"/>
            <w:r w:rsidRPr="00762F5F">
              <w:rPr>
                <w:rFonts w:ascii="Times New Roman" w:hAnsi="Times New Roman" w:cs="Times New Roman"/>
                <w:szCs w:val="22"/>
              </w:rPr>
              <w:t>Валтухова</w:t>
            </w:r>
            <w:proofErr w:type="spellEnd"/>
            <w:r w:rsidRPr="00762F5F">
              <w:rPr>
                <w:rFonts w:ascii="Times New Roman" w:hAnsi="Times New Roman" w:cs="Times New Roman"/>
                <w:szCs w:val="22"/>
              </w:rPr>
              <w:t xml:space="preserve"> ответственная за профилактику коррупционных и иных правонарушений</w:t>
            </w:r>
          </w:p>
          <w:p w14:paraId="6EEFC6E0" w14:textId="77777777" w:rsidR="00F246F9" w:rsidRPr="00762F5F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FAD7263" w14:textId="77777777" w:rsidR="00F246F9" w:rsidRPr="00762F5F" w:rsidRDefault="00F246F9" w:rsidP="003E480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62F5F">
              <w:rPr>
                <w:rFonts w:ascii="Times New Roman" w:hAnsi="Times New Roman" w:cs="Times New Roman"/>
                <w:szCs w:val="22"/>
              </w:rPr>
              <w:t>И.В. Кирюхина, заместитель начальника организационно-штатного отдела</w:t>
            </w:r>
          </w:p>
        </w:tc>
        <w:tc>
          <w:tcPr>
            <w:tcW w:w="2268" w:type="dxa"/>
          </w:tcPr>
          <w:p w14:paraId="3C0A3946" w14:textId="77777777" w:rsidR="00F246F9" w:rsidRPr="00762F5F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2F5F">
              <w:rPr>
                <w:rFonts w:ascii="Times New Roman" w:hAnsi="Times New Roman" w:cs="Times New Roman"/>
                <w:sz w:val="20"/>
              </w:rPr>
              <w:lastRenderedPageBreak/>
              <w:t xml:space="preserve">В соответствии с планом повышения квалификации и обучения сотрудников Академии </w:t>
            </w:r>
          </w:p>
          <w:p w14:paraId="6F440F43" w14:textId="77777777" w:rsidR="00F246F9" w:rsidRPr="00762F5F" w:rsidRDefault="00F246F9" w:rsidP="003E4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2F5F">
              <w:rPr>
                <w:rFonts w:ascii="Times New Roman" w:hAnsi="Times New Roman" w:cs="Times New Roman"/>
                <w:sz w:val="20"/>
              </w:rPr>
              <w:t>до 31.12.2026 г.</w:t>
            </w:r>
          </w:p>
        </w:tc>
        <w:tc>
          <w:tcPr>
            <w:tcW w:w="4961" w:type="dxa"/>
          </w:tcPr>
          <w:p w14:paraId="210A7F91" w14:textId="77777777" w:rsidR="00F246F9" w:rsidRPr="00762F5F" w:rsidRDefault="00F246F9" w:rsidP="003E4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62F5F">
              <w:rPr>
                <w:rFonts w:ascii="Times New Roman" w:hAnsi="Times New Roman" w:cs="Times New Roman"/>
                <w:szCs w:val="22"/>
              </w:rPr>
              <w:t>Повышение уровня квалификации работника Академии /филиала «ФНС ЛАБ-</w:t>
            </w:r>
            <w:proofErr w:type="gramStart"/>
            <w:r w:rsidRPr="00762F5F">
              <w:rPr>
                <w:rFonts w:ascii="Times New Roman" w:hAnsi="Times New Roman" w:cs="Times New Roman"/>
                <w:szCs w:val="22"/>
              </w:rPr>
              <w:t>Нева»/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филиала «ФНС ЛАБ-Волга»/</w:t>
            </w:r>
            <w:r w:rsidRPr="00762F5F">
              <w:rPr>
                <w:rFonts w:ascii="Times New Roman" w:hAnsi="Times New Roman" w:cs="Times New Roman"/>
                <w:szCs w:val="22"/>
              </w:rPr>
              <w:t>, ответственного за работу по профилактике коррупционных и иных правонарушений.</w:t>
            </w:r>
          </w:p>
        </w:tc>
      </w:tr>
    </w:tbl>
    <w:p w14:paraId="08E8A8CE" w14:textId="77777777" w:rsidR="00F246F9" w:rsidRDefault="00F246F9" w:rsidP="00F246F9">
      <w:r>
        <w:t>О</w:t>
      </w:r>
      <w:r w:rsidRPr="008A4ACB">
        <w:t>тветственн</w:t>
      </w:r>
      <w:r>
        <w:t>ая</w:t>
      </w:r>
      <w:r w:rsidRPr="008A4ACB">
        <w:t xml:space="preserve"> за профилактику</w:t>
      </w:r>
    </w:p>
    <w:p w14:paraId="60A09092" w14:textId="77777777" w:rsidR="00F246F9" w:rsidRPr="008A4ACB" w:rsidRDefault="00F246F9" w:rsidP="00F246F9">
      <w:pPr>
        <w:ind w:right="89"/>
      </w:pPr>
      <w:r w:rsidRPr="008A4ACB">
        <w:t xml:space="preserve">коррупционных и иных правонарушений </w:t>
      </w:r>
      <w:r w:rsidRPr="008A4ACB">
        <w:tab/>
      </w:r>
      <w:r w:rsidRPr="008A4ACB">
        <w:tab/>
      </w:r>
      <w:r w:rsidRPr="008A4ACB">
        <w:tab/>
      </w:r>
      <w:r w:rsidRPr="008A4ACB">
        <w:tab/>
      </w:r>
      <w:r w:rsidRPr="008A4ACB">
        <w:tab/>
      </w:r>
      <w:r w:rsidRPr="008A4ACB">
        <w:tab/>
        <w:t xml:space="preserve">   </w:t>
      </w:r>
      <w:r w:rsidRPr="008A4ACB">
        <w:tab/>
      </w:r>
      <w:r w:rsidRPr="008A4ACB">
        <w:tab/>
        <w:t xml:space="preserve"> </w:t>
      </w:r>
      <w:r>
        <w:tab/>
      </w:r>
      <w:r>
        <w:tab/>
      </w:r>
      <w:r>
        <w:tab/>
        <w:t xml:space="preserve">              </w:t>
      </w:r>
      <w:r>
        <w:tab/>
        <w:t xml:space="preserve">Т.Ю. </w:t>
      </w:r>
      <w:proofErr w:type="spellStart"/>
      <w:r>
        <w:t>Валтухова</w:t>
      </w:r>
      <w:proofErr w:type="spellEnd"/>
    </w:p>
    <w:p w14:paraId="49CA4390" w14:textId="26FDE774" w:rsidR="00FB747F" w:rsidRDefault="00FB747F" w:rsidP="00CC4B4B">
      <w:pPr>
        <w:rPr>
          <w:sz w:val="28"/>
          <w:szCs w:val="28"/>
        </w:rPr>
      </w:pPr>
    </w:p>
    <w:p w14:paraId="6F8EC380" w14:textId="77777777" w:rsidR="00FB747F" w:rsidRDefault="00FB747F" w:rsidP="00CC4B4B">
      <w:pPr>
        <w:rPr>
          <w:sz w:val="28"/>
          <w:szCs w:val="28"/>
        </w:rPr>
      </w:pPr>
    </w:p>
    <w:p w14:paraId="52EEFDAF" w14:textId="77777777" w:rsidR="000F464E" w:rsidRDefault="000F464E" w:rsidP="00CC4B4B">
      <w:pPr>
        <w:rPr>
          <w:sz w:val="28"/>
          <w:szCs w:val="28"/>
        </w:rPr>
      </w:pPr>
    </w:p>
    <w:p w14:paraId="358709E7" w14:textId="77777777" w:rsidR="00633B71" w:rsidRDefault="00633B71" w:rsidP="00CC4B4B">
      <w:pPr>
        <w:rPr>
          <w:sz w:val="28"/>
          <w:szCs w:val="28"/>
        </w:rPr>
      </w:pPr>
    </w:p>
    <w:p w14:paraId="0388825D" w14:textId="77777777" w:rsidR="00F246F9" w:rsidRDefault="00F246F9" w:rsidP="00CC4B4B">
      <w:pPr>
        <w:rPr>
          <w:sz w:val="28"/>
          <w:szCs w:val="28"/>
        </w:rPr>
      </w:pPr>
    </w:p>
    <w:sectPr w:rsidR="00F246F9" w:rsidSect="00F246F9">
      <w:pgSz w:w="16840" w:h="11907" w:orient="landscape" w:code="9"/>
      <w:pgMar w:top="1134" w:right="1134" w:bottom="567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6647"/>
    <w:multiLevelType w:val="multilevel"/>
    <w:tmpl w:val="A6BAD2AC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967FF"/>
    <w:multiLevelType w:val="hybridMultilevel"/>
    <w:tmpl w:val="D19039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67648D"/>
    <w:multiLevelType w:val="hybridMultilevel"/>
    <w:tmpl w:val="1D9A13D4"/>
    <w:lvl w:ilvl="0" w:tplc="D40AFF2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FA4BD1"/>
    <w:multiLevelType w:val="hybridMultilevel"/>
    <w:tmpl w:val="B630F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3D56F1"/>
    <w:multiLevelType w:val="hybridMultilevel"/>
    <w:tmpl w:val="6AACB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3F2332"/>
    <w:multiLevelType w:val="hybridMultilevel"/>
    <w:tmpl w:val="0BBC8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A4C36EC"/>
    <w:multiLevelType w:val="multilevel"/>
    <w:tmpl w:val="1D9A13D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0193637"/>
    <w:multiLevelType w:val="hybridMultilevel"/>
    <w:tmpl w:val="2A3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DA153D"/>
    <w:multiLevelType w:val="multilevel"/>
    <w:tmpl w:val="C9BCDEE0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9" w15:restartNumberingAfterBreak="0">
    <w:nsid w:val="4EA55BA5"/>
    <w:multiLevelType w:val="hybridMultilevel"/>
    <w:tmpl w:val="36AE023E"/>
    <w:lvl w:ilvl="0" w:tplc="0419000F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5912"/>
        </w:tabs>
        <w:ind w:left="591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632"/>
        </w:tabs>
        <w:ind w:left="663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7352"/>
        </w:tabs>
        <w:ind w:left="735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8072"/>
        </w:tabs>
        <w:ind w:left="807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792"/>
        </w:tabs>
        <w:ind w:left="879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9512"/>
        </w:tabs>
        <w:ind w:left="951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10232"/>
        </w:tabs>
        <w:ind w:left="10232" w:hanging="180"/>
      </w:pPr>
      <w:rPr>
        <w:rFonts w:cs="Times New Roman"/>
      </w:rPr>
    </w:lvl>
  </w:abstractNum>
  <w:abstractNum w:abstractNumId="10" w15:restartNumberingAfterBreak="0">
    <w:nsid w:val="58853AE5"/>
    <w:multiLevelType w:val="hybridMultilevel"/>
    <w:tmpl w:val="04382D20"/>
    <w:lvl w:ilvl="0" w:tplc="E5A45AA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504076"/>
    <w:multiLevelType w:val="hybridMultilevel"/>
    <w:tmpl w:val="AFDCFE72"/>
    <w:lvl w:ilvl="0" w:tplc="740A0A5E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E47048"/>
    <w:multiLevelType w:val="hybridMultilevel"/>
    <w:tmpl w:val="683ACFE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E6B1EBA"/>
    <w:multiLevelType w:val="multilevel"/>
    <w:tmpl w:val="DBE6A100"/>
    <w:lvl w:ilvl="0">
      <w:start w:val="1"/>
      <w:numFmt w:val="decimal"/>
      <w:lvlText w:val="%1."/>
      <w:lvlJc w:val="left"/>
      <w:pPr>
        <w:tabs>
          <w:tab w:val="num" w:pos="930"/>
        </w:tabs>
        <w:ind w:left="357" w:firstLine="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AC50DC"/>
    <w:multiLevelType w:val="multilevel"/>
    <w:tmpl w:val="1706C81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2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3"/>
  </w:num>
  <w:num w:numId="10">
    <w:abstractNumId w:val="11"/>
  </w:num>
  <w:num w:numId="11">
    <w:abstractNumId w:val="0"/>
  </w:num>
  <w:num w:numId="12">
    <w:abstractNumId w:val="13"/>
  </w:num>
  <w:num w:numId="13">
    <w:abstractNumId w:val="1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readOnly" w:enforcement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483"/>
    <w:rsid w:val="0000104C"/>
    <w:rsid w:val="00002A22"/>
    <w:rsid w:val="000072A2"/>
    <w:rsid w:val="000073AF"/>
    <w:rsid w:val="000105B2"/>
    <w:rsid w:val="00011107"/>
    <w:rsid w:val="000113EA"/>
    <w:rsid w:val="0001599B"/>
    <w:rsid w:val="00016553"/>
    <w:rsid w:val="00016677"/>
    <w:rsid w:val="00017988"/>
    <w:rsid w:val="00017F58"/>
    <w:rsid w:val="00020CC5"/>
    <w:rsid w:val="00021B1F"/>
    <w:rsid w:val="00022A9E"/>
    <w:rsid w:val="00022F74"/>
    <w:rsid w:val="0002339E"/>
    <w:rsid w:val="00027DF4"/>
    <w:rsid w:val="00030FF7"/>
    <w:rsid w:val="00031589"/>
    <w:rsid w:val="00043EC6"/>
    <w:rsid w:val="0004414C"/>
    <w:rsid w:val="00045F9B"/>
    <w:rsid w:val="00047154"/>
    <w:rsid w:val="00047B0C"/>
    <w:rsid w:val="00050D0D"/>
    <w:rsid w:val="00052340"/>
    <w:rsid w:val="0005468E"/>
    <w:rsid w:val="000558F1"/>
    <w:rsid w:val="0006052E"/>
    <w:rsid w:val="00063812"/>
    <w:rsid w:val="000643C6"/>
    <w:rsid w:val="00065A92"/>
    <w:rsid w:val="0007042D"/>
    <w:rsid w:val="00073C86"/>
    <w:rsid w:val="0007501E"/>
    <w:rsid w:val="000752D7"/>
    <w:rsid w:val="000806CD"/>
    <w:rsid w:val="00082DC4"/>
    <w:rsid w:val="00084766"/>
    <w:rsid w:val="000856CE"/>
    <w:rsid w:val="00085A5D"/>
    <w:rsid w:val="00085CB5"/>
    <w:rsid w:val="000860B1"/>
    <w:rsid w:val="00087BC4"/>
    <w:rsid w:val="00090EB4"/>
    <w:rsid w:val="000A16F7"/>
    <w:rsid w:val="000A4D40"/>
    <w:rsid w:val="000A753B"/>
    <w:rsid w:val="000A79C3"/>
    <w:rsid w:val="000B0192"/>
    <w:rsid w:val="000B150D"/>
    <w:rsid w:val="000B462D"/>
    <w:rsid w:val="000B7B7A"/>
    <w:rsid w:val="000C0F3F"/>
    <w:rsid w:val="000C449D"/>
    <w:rsid w:val="000C66EF"/>
    <w:rsid w:val="000C71F7"/>
    <w:rsid w:val="000D10C3"/>
    <w:rsid w:val="000D140F"/>
    <w:rsid w:val="000D224A"/>
    <w:rsid w:val="000D35DA"/>
    <w:rsid w:val="000D3716"/>
    <w:rsid w:val="000D3CFB"/>
    <w:rsid w:val="000D441C"/>
    <w:rsid w:val="000D4483"/>
    <w:rsid w:val="000D6BD4"/>
    <w:rsid w:val="000E1A4D"/>
    <w:rsid w:val="000E44EF"/>
    <w:rsid w:val="000F0002"/>
    <w:rsid w:val="000F1706"/>
    <w:rsid w:val="000F464E"/>
    <w:rsid w:val="000F7103"/>
    <w:rsid w:val="00101C9F"/>
    <w:rsid w:val="00106A35"/>
    <w:rsid w:val="00106E7E"/>
    <w:rsid w:val="001100F1"/>
    <w:rsid w:val="0011161A"/>
    <w:rsid w:val="00111AB0"/>
    <w:rsid w:val="00112B33"/>
    <w:rsid w:val="001146F4"/>
    <w:rsid w:val="0011654D"/>
    <w:rsid w:val="00116B0D"/>
    <w:rsid w:val="00117185"/>
    <w:rsid w:val="00117ABF"/>
    <w:rsid w:val="0012291D"/>
    <w:rsid w:val="001250CD"/>
    <w:rsid w:val="0012599E"/>
    <w:rsid w:val="001261B1"/>
    <w:rsid w:val="00130D90"/>
    <w:rsid w:val="00133D33"/>
    <w:rsid w:val="00134CF8"/>
    <w:rsid w:val="00135399"/>
    <w:rsid w:val="00136826"/>
    <w:rsid w:val="00140542"/>
    <w:rsid w:val="00141927"/>
    <w:rsid w:val="00142EBB"/>
    <w:rsid w:val="0016236C"/>
    <w:rsid w:val="001656F8"/>
    <w:rsid w:val="00170AC2"/>
    <w:rsid w:val="00171A35"/>
    <w:rsid w:val="0017321B"/>
    <w:rsid w:val="00173470"/>
    <w:rsid w:val="00176567"/>
    <w:rsid w:val="00180783"/>
    <w:rsid w:val="00180B6B"/>
    <w:rsid w:val="001811A7"/>
    <w:rsid w:val="00182840"/>
    <w:rsid w:val="001835CF"/>
    <w:rsid w:val="001843BF"/>
    <w:rsid w:val="00184631"/>
    <w:rsid w:val="0018647F"/>
    <w:rsid w:val="00187A36"/>
    <w:rsid w:val="001923D7"/>
    <w:rsid w:val="00197DF4"/>
    <w:rsid w:val="001A01B6"/>
    <w:rsid w:val="001A0795"/>
    <w:rsid w:val="001A13EC"/>
    <w:rsid w:val="001A758B"/>
    <w:rsid w:val="001A758D"/>
    <w:rsid w:val="001B18F3"/>
    <w:rsid w:val="001B669B"/>
    <w:rsid w:val="001C4805"/>
    <w:rsid w:val="001C5E94"/>
    <w:rsid w:val="001D181D"/>
    <w:rsid w:val="001D19E0"/>
    <w:rsid w:val="001D7299"/>
    <w:rsid w:val="001E445F"/>
    <w:rsid w:val="001E6017"/>
    <w:rsid w:val="001F0055"/>
    <w:rsid w:val="001F772E"/>
    <w:rsid w:val="0020193E"/>
    <w:rsid w:val="00202231"/>
    <w:rsid w:val="00204360"/>
    <w:rsid w:val="002103BF"/>
    <w:rsid w:val="00217C61"/>
    <w:rsid w:val="00222293"/>
    <w:rsid w:val="00223120"/>
    <w:rsid w:val="0022380A"/>
    <w:rsid w:val="002243A6"/>
    <w:rsid w:val="00224F98"/>
    <w:rsid w:val="00225674"/>
    <w:rsid w:val="002334CE"/>
    <w:rsid w:val="002344E9"/>
    <w:rsid w:val="0024563E"/>
    <w:rsid w:val="00245A5C"/>
    <w:rsid w:val="00246098"/>
    <w:rsid w:val="0024717B"/>
    <w:rsid w:val="00247C6D"/>
    <w:rsid w:val="00250A31"/>
    <w:rsid w:val="002537C1"/>
    <w:rsid w:val="00260DCF"/>
    <w:rsid w:val="0026240A"/>
    <w:rsid w:val="00267F4F"/>
    <w:rsid w:val="00270C83"/>
    <w:rsid w:val="00272988"/>
    <w:rsid w:val="00273FF6"/>
    <w:rsid w:val="00284D84"/>
    <w:rsid w:val="00285549"/>
    <w:rsid w:val="00285E1C"/>
    <w:rsid w:val="00286DA4"/>
    <w:rsid w:val="002871BF"/>
    <w:rsid w:val="00291772"/>
    <w:rsid w:val="002921A2"/>
    <w:rsid w:val="00293F86"/>
    <w:rsid w:val="002A1373"/>
    <w:rsid w:val="002A3F20"/>
    <w:rsid w:val="002A482F"/>
    <w:rsid w:val="002A70BC"/>
    <w:rsid w:val="002B00F3"/>
    <w:rsid w:val="002B0309"/>
    <w:rsid w:val="002B2DFA"/>
    <w:rsid w:val="002B3448"/>
    <w:rsid w:val="002B47F1"/>
    <w:rsid w:val="002C03CC"/>
    <w:rsid w:val="002C59DD"/>
    <w:rsid w:val="002C6463"/>
    <w:rsid w:val="002C675D"/>
    <w:rsid w:val="002D074D"/>
    <w:rsid w:val="002D2A86"/>
    <w:rsid w:val="002D4C44"/>
    <w:rsid w:val="002D77DF"/>
    <w:rsid w:val="002E0B74"/>
    <w:rsid w:val="002E1286"/>
    <w:rsid w:val="002E1935"/>
    <w:rsid w:val="002E44CA"/>
    <w:rsid w:val="002E4DB6"/>
    <w:rsid w:val="002E53DF"/>
    <w:rsid w:val="002E5B93"/>
    <w:rsid w:val="002E787D"/>
    <w:rsid w:val="002F0C65"/>
    <w:rsid w:val="002F1EED"/>
    <w:rsid w:val="002F36AD"/>
    <w:rsid w:val="00301789"/>
    <w:rsid w:val="00306562"/>
    <w:rsid w:val="00306733"/>
    <w:rsid w:val="0031064C"/>
    <w:rsid w:val="00311C8C"/>
    <w:rsid w:val="0031385E"/>
    <w:rsid w:val="00313DE4"/>
    <w:rsid w:val="00313FF2"/>
    <w:rsid w:val="00314772"/>
    <w:rsid w:val="00324BA1"/>
    <w:rsid w:val="0032527B"/>
    <w:rsid w:val="003358D4"/>
    <w:rsid w:val="00340FDF"/>
    <w:rsid w:val="00350715"/>
    <w:rsid w:val="003518CA"/>
    <w:rsid w:val="00351CD1"/>
    <w:rsid w:val="00353187"/>
    <w:rsid w:val="00354CDE"/>
    <w:rsid w:val="00363AD9"/>
    <w:rsid w:val="003658FF"/>
    <w:rsid w:val="003705F6"/>
    <w:rsid w:val="00374D3E"/>
    <w:rsid w:val="00386E5F"/>
    <w:rsid w:val="0039257C"/>
    <w:rsid w:val="00392B78"/>
    <w:rsid w:val="00394D1B"/>
    <w:rsid w:val="003951B2"/>
    <w:rsid w:val="00395207"/>
    <w:rsid w:val="003961B8"/>
    <w:rsid w:val="003A122C"/>
    <w:rsid w:val="003A5F11"/>
    <w:rsid w:val="003A6005"/>
    <w:rsid w:val="003A6DB0"/>
    <w:rsid w:val="003A7F3B"/>
    <w:rsid w:val="003B33F3"/>
    <w:rsid w:val="003B4A7C"/>
    <w:rsid w:val="003C39CF"/>
    <w:rsid w:val="003C50AA"/>
    <w:rsid w:val="003C5A89"/>
    <w:rsid w:val="003C680A"/>
    <w:rsid w:val="003D54AE"/>
    <w:rsid w:val="003D6A6D"/>
    <w:rsid w:val="003E2A4E"/>
    <w:rsid w:val="003E2E68"/>
    <w:rsid w:val="003E49FC"/>
    <w:rsid w:val="003E4A16"/>
    <w:rsid w:val="003E639C"/>
    <w:rsid w:val="003E770E"/>
    <w:rsid w:val="003E7D58"/>
    <w:rsid w:val="003F14C1"/>
    <w:rsid w:val="003F21FB"/>
    <w:rsid w:val="003F55E2"/>
    <w:rsid w:val="003F691A"/>
    <w:rsid w:val="0041507E"/>
    <w:rsid w:val="00420630"/>
    <w:rsid w:val="004212E5"/>
    <w:rsid w:val="00421B2C"/>
    <w:rsid w:val="00422156"/>
    <w:rsid w:val="00423E19"/>
    <w:rsid w:val="00424CB6"/>
    <w:rsid w:val="004260C0"/>
    <w:rsid w:val="00426B91"/>
    <w:rsid w:val="004319F0"/>
    <w:rsid w:val="004324F3"/>
    <w:rsid w:val="00432D38"/>
    <w:rsid w:val="00441297"/>
    <w:rsid w:val="00450672"/>
    <w:rsid w:val="00453FCB"/>
    <w:rsid w:val="0045536A"/>
    <w:rsid w:val="00455618"/>
    <w:rsid w:val="00457950"/>
    <w:rsid w:val="00462425"/>
    <w:rsid w:val="004633C4"/>
    <w:rsid w:val="004645ED"/>
    <w:rsid w:val="0046482D"/>
    <w:rsid w:val="0046603D"/>
    <w:rsid w:val="004719A2"/>
    <w:rsid w:val="00474003"/>
    <w:rsid w:val="00476245"/>
    <w:rsid w:val="004762DA"/>
    <w:rsid w:val="00477936"/>
    <w:rsid w:val="004804CF"/>
    <w:rsid w:val="00482E66"/>
    <w:rsid w:val="00490B78"/>
    <w:rsid w:val="00490EEE"/>
    <w:rsid w:val="00491BF8"/>
    <w:rsid w:val="00492380"/>
    <w:rsid w:val="0049552C"/>
    <w:rsid w:val="00495CA6"/>
    <w:rsid w:val="00496CD7"/>
    <w:rsid w:val="004A2B0D"/>
    <w:rsid w:val="004A4407"/>
    <w:rsid w:val="004A744D"/>
    <w:rsid w:val="004A79D8"/>
    <w:rsid w:val="004A7F6B"/>
    <w:rsid w:val="004B0EB3"/>
    <w:rsid w:val="004B39DE"/>
    <w:rsid w:val="004B4979"/>
    <w:rsid w:val="004C0AF4"/>
    <w:rsid w:val="004C1D28"/>
    <w:rsid w:val="004C3C93"/>
    <w:rsid w:val="004C4304"/>
    <w:rsid w:val="004C550A"/>
    <w:rsid w:val="004C5955"/>
    <w:rsid w:val="004D142D"/>
    <w:rsid w:val="004D4423"/>
    <w:rsid w:val="004D444F"/>
    <w:rsid w:val="004D67F9"/>
    <w:rsid w:val="004E0AEC"/>
    <w:rsid w:val="004E1EF5"/>
    <w:rsid w:val="004E255B"/>
    <w:rsid w:val="004E3896"/>
    <w:rsid w:val="004F26F8"/>
    <w:rsid w:val="004F344E"/>
    <w:rsid w:val="004F4A0A"/>
    <w:rsid w:val="004F6653"/>
    <w:rsid w:val="004F78AB"/>
    <w:rsid w:val="004F799C"/>
    <w:rsid w:val="00500F01"/>
    <w:rsid w:val="00502681"/>
    <w:rsid w:val="00503ABA"/>
    <w:rsid w:val="00506ADB"/>
    <w:rsid w:val="005140CF"/>
    <w:rsid w:val="00517AC0"/>
    <w:rsid w:val="00521A7B"/>
    <w:rsid w:val="0054048C"/>
    <w:rsid w:val="005415F5"/>
    <w:rsid w:val="005433E2"/>
    <w:rsid w:val="00545074"/>
    <w:rsid w:val="0054577D"/>
    <w:rsid w:val="005459FA"/>
    <w:rsid w:val="0055027B"/>
    <w:rsid w:val="005535A8"/>
    <w:rsid w:val="00555BCE"/>
    <w:rsid w:val="00556069"/>
    <w:rsid w:val="00561A6E"/>
    <w:rsid w:val="005720E5"/>
    <w:rsid w:val="00572785"/>
    <w:rsid w:val="00572B2B"/>
    <w:rsid w:val="00573335"/>
    <w:rsid w:val="00577B0B"/>
    <w:rsid w:val="00585221"/>
    <w:rsid w:val="00585AD6"/>
    <w:rsid w:val="005866C1"/>
    <w:rsid w:val="00587C53"/>
    <w:rsid w:val="005940BB"/>
    <w:rsid w:val="00594C5F"/>
    <w:rsid w:val="005978E2"/>
    <w:rsid w:val="005A0352"/>
    <w:rsid w:val="005A2BBB"/>
    <w:rsid w:val="005A2DFA"/>
    <w:rsid w:val="005A4A4A"/>
    <w:rsid w:val="005A7B0E"/>
    <w:rsid w:val="005B12A3"/>
    <w:rsid w:val="005B35D6"/>
    <w:rsid w:val="005C356F"/>
    <w:rsid w:val="005C3629"/>
    <w:rsid w:val="005C5176"/>
    <w:rsid w:val="005C6B3B"/>
    <w:rsid w:val="005D03AC"/>
    <w:rsid w:val="005D0FAF"/>
    <w:rsid w:val="005D184E"/>
    <w:rsid w:val="005D5756"/>
    <w:rsid w:val="005E2FA5"/>
    <w:rsid w:val="005E3B66"/>
    <w:rsid w:val="005F0263"/>
    <w:rsid w:val="005F0AA3"/>
    <w:rsid w:val="005F0E20"/>
    <w:rsid w:val="005F0F20"/>
    <w:rsid w:val="005F3DA1"/>
    <w:rsid w:val="005F7623"/>
    <w:rsid w:val="00601CA8"/>
    <w:rsid w:val="006032E2"/>
    <w:rsid w:val="00603BD6"/>
    <w:rsid w:val="0060483C"/>
    <w:rsid w:val="00605E21"/>
    <w:rsid w:val="006061A0"/>
    <w:rsid w:val="0060629B"/>
    <w:rsid w:val="006077FF"/>
    <w:rsid w:val="00607C30"/>
    <w:rsid w:val="006112EA"/>
    <w:rsid w:val="00611DA8"/>
    <w:rsid w:val="006147E9"/>
    <w:rsid w:val="0061628E"/>
    <w:rsid w:val="00626C66"/>
    <w:rsid w:val="00626CA8"/>
    <w:rsid w:val="00633ABA"/>
    <w:rsid w:val="00633B71"/>
    <w:rsid w:val="00640E61"/>
    <w:rsid w:val="00641779"/>
    <w:rsid w:val="00642751"/>
    <w:rsid w:val="00642B7E"/>
    <w:rsid w:val="0064498C"/>
    <w:rsid w:val="00646B32"/>
    <w:rsid w:val="00651A7B"/>
    <w:rsid w:val="00652970"/>
    <w:rsid w:val="00655EEE"/>
    <w:rsid w:val="00656C72"/>
    <w:rsid w:val="0066154C"/>
    <w:rsid w:val="006642B6"/>
    <w:rsid w:val="006649F3"/>
    <w:rsid w:val="00664A71"/>
    <w:rsid w:val="00673D3F"/>
    <w:rsid w:val="00674A69"/>
    <w:rsid w:val="00674DF9"/>
    <w:rsid w:val="00677911"/>
    <w:rsid w:val="00680628"/>
    <w:rsid w:val="006818DC"/>
    <w:rsid w:val="00683352"/>
    <w:rsid w:val="00686B14"/>
    <w:rsid w:val="00687ED3"/>
    <w:rsid w:val="00690B56"/>
    <w:rsid w:val="00692091"/>
    <w:rsid w:val="006966B8"/>
    <w:rsid w:val="006A2586"/>
    <w:rsid w:val="006A30C1"/>
    <w:rsid w:val="006A3677"/>
    <w:rsid w:val="006A4B4E"/>
    <w:rsid w:val="006A56B2"/>
    <w:rsid w:val="006A6D65"/>
    <w:rsid w:val="006B59BF"/>
    <w:rsid w:val="006B681D"/>
    <w:rsid w:val="006B6B88"/>
    <w:rsid w:val="006B7B1F"/>
    <w:rsid w:val="006C4507"/>
    <w:rsid w:val="006C53F7"/>
    <w:rsid w:val="006D0CF0"/>
    <w:rsid w:val="006D11CF"/>
    <w:rsid w:val="006D17B7"/>
    <w:rsid w:val="006D1AD8"/>
    <w:rsid w:val="006D1D88"/>
    <w:rsid w:val="006D34FA"/>
    <w:rsid w:val="006D3BBB"/>
    <w:rsid w:val="006D3E0C"/>
    <w:rsid w:val="006D4FEF"/>
    <w:rsid w:val="006D75BB"/>
    <w:rsid w:val="006D7FED"/>
    <w:rsid w:val="006E0DE9"/>
    <w:rsid w:val="006E1D74"/>
    <w:rsid w:val="006E3CE1"/>
    <w:rsid w:val="006E3DD8"/>
    <w:rsid w:val="006E43DF"/>
    <w:rsid w:val="006E5686"/>
    <w:rsid w:val="006E6705"/>
    <w:rsid w:val="006E6E51"/>
    <w:rsid w:val="006E78A3"/>
    <w:rsid w:val="006E7BD8"/>
    <w:rsid w:val="006F1A9E"/>
    <w:rsid w:val="006F20BD"/>
    <w:rsid w:val="006F41AA"/>
    <w:rsid w:val="00700861"/>
    <w:rsid w:val="00701433"/>
    <w:rsid w:val="00702664"/>
    <w:rsid w:val="00703F22"/>
    <w:rsid w:val="007055BE"/>
    <w:rsid w:val="00707046"/>
    <w:rsid w:val="0071015C"/>
    <w:rsid w:val="00710A98"/>
    <w:rsid w:val="00710C53"/>
    <w:rsid w:val="007114C6"/>
    <w:rsid w:val="00715331"/>
    <w:rsid w:val="00716AF9"/>
    <w:rsid w:val="00720F3A"/>
    <w:rsid w:val="00723185"/>
    <w:rsid w:val="007235BC"/>
    <w:rsid w:val="00723686"/>
    <w:rsid w:val="0073112C"/>
    <w:rsid w:val="0073281D"/>
    <w:rsid w:val="00734DE1"/>
    <w:rsid w:val="007373F1"/>
    <w:rsid w:val="00744B99"/>
    <w:rsid w:val="00751EEE"/>
    <w:rsid w:val="00751F9B"/>
    <w:rsid w:val="00761444"/>
    <w:rsid w:val="00763A80"/>
    <w:rsid w:val="00765846"/>
    <w:rsid w:val="00765961"/>
    <w:rsid w:val="0076695D"/>
    <w:rsid w:val="007673E8"/>
    <w:rsid w:val="00770FB3"/>
    <w:rsid w:val="00772279"/>
    <w:rsid w:val="00774EB6"/>
    <w:rsid w:val="00774F02"/>
    <w:rsid w:val="00775A5D"/>
    <w:rsid w:val="00782B96"/>
    <w:rsid w:val="00785F1D"/>
    <w:rsid w:val="007908DB"/>
    <w:rsid w:val="00790FEC"/>
    <w:rsid w:val="007912B9"/>
    <w:rsid w:val="00794143"/>
    <w:rsid w:val="00797AEE"/>
    <w:rsid w:val="007B00D2"/>
    <w:rsid w:val="007B29A9"/>
    <w:rsid w:val="007B4A23"/>
    <w:rsid w:val="007B6552"/>
    <w:rsid w:val="007C191A"/>
    <w:rsid w:val="007C52F2"/>
    <w:rsid w:val="007C5ABA"/>
    <w:rsid w:val="007D36FA"/>
    <w:rsid w:val="007D6AB9"/>
    <w:rsid w:val="007E0C62"/>
    <w:rsid w:val="007E14E8"/>
    <w:rsid w:val="007E2AB0"/>
    <w:rsid w:val="007E2FAE"/>
    <w:rsid w:val="007E302B"/>
    <w:rsid w:val="007E4606"/>
    <w:rsid w:val="007E560B"/>
    <w:rsid w:val="007E58E3"/>
    <w:rsid w:val="007E5A58"/>
    <w:rsid w:val="007E5BAD"/>
    <w:rsid w:val="007E6668"/>
    <w:rsid w:val="007F248C"/>
    <w:rsid w:val="007F6036"/>
    <w:rsid w:val="00801759"/>
    <w:rsid w:val="008063BA"/>
    <w:rsid w:val="00807F73"/>
    <w:rsid w:val="00810FD3"/>
    <w:rsid w:val="00811FD4"/>
    <w:rsid w:val="0081220A"/>
    <w:rsid w:val="00816D82"/>
    <w:rsid w:val="0082407F"/>
    <w:rsid w:val="008240B6"/>
    <w:rsid w:val="008248F3"/>
    <w:rsid w:val="00826A90"/>
    <w:rsid w:val="008326D7"/>
    <w:rsid w:val="00832DD3"/>
    <w:rsid w:val="00832F5F"/>
    <w:rsid w:val="008370D9"/>
    <w:rsid w:val="00840049"/>
    <w:rsid w:val="008435DF"/>
    <w:rsid w:val="00844055"/>
    <w:rsid w:val="00846CB6"/>
    <w:rsid w:val="008509A8"/>
    <w:rsid w:val="008513AD"/>
    <w:rsid w:val="0085434F"/>
    <w:rsid w:val="00860C67"/>
    <w:rsid w:val="00861608"/>
    <w:rsid w:val="0086213F"/>
    <w:rsid w:val="0086324D"/>
    <w:rsid w:val="008714A3"/>
    <w:rsid w:val="008721DD"/>
    <w:rsid w:val="00872E9D"/>
    <w:rsid w:val="00882AB3"/>
    <w:rsid w:val="008839F2"/>
    <w:rsid w:val="00883DFD"/>
    <w:rsid w:val="00884050"/>
    <w:rsid w:val="008842AB"/>
    <w:rsid w:val="00884565"/>
    <w:rsid w:val="00884F08"/>
    <w:rsid w:val="00884F7D"/>
    <w:rsid w:val="00885292"/>
    <w:rsid w:val="00893A47"/>
    <w:rsid w:val="00893EC2"/>
    <w:rsid w:val="008A07AB"/>
    <w:rsid w:val="008A143E"/>
    <w:rsid w:val="008A2F39"/>
    <w:rsid w:val="008A3939"/>
    <w:rsid w:val="008A60A1"/>
    <w:rsid w:val="008B1234"/>
    <w:rsid w:val="008B3BDC"/>
    <w:rsid w:val="008B429B"/>
    <w:rsid w:val="008B44FE"/>
    <w:rsid w:val="008B487B"/>
    <w:rsid w:val="008B649B"/>
    <w:rsid w:val="008B6AB6"/>
    <w:rsid w:val="008C0063"/>
    <w:rsid w:val="008C1FF9"/>
    <w:rsid w:val="008C31B3"/>
    <w:rsid w:val="008C4A9B"/>
    <w:rsid w:val="008C5015"/>
    <w:rsid w:val="008C6840"/>
    <w:rsid w:val="008C7176"/>
    <w:rsid w:val="008D2054"/>
    <w:rsid w:val="008D45DE"/>
    <w:rsid w:val="008E0863"/>
    <w:rsid w:val="008E1C6F"/>
    <w:rsid w:val="008E2423"/>
    <w:rsid w:val="008E4E5B"/>
    <w:rsid w:val="008E7260"/>
    <w:rsid w:val="00902B74"/>
    <w:rsid w:val="00904337"/>
    <w:rsid w:val="0091646C"/>
    <w:rsid w:val="00917DF1"/>
    <w:rsid w:val="00920829"/>
    <w:rsid w:val="00921923"/>
    <w:rsid w:val="00925A6C"/>
    <w:rsid w:val="0092641C"/>
    <w:rsid w:val="009353C3"/>
    <w:rsid w:val="00942B8A"/>
    <w:rsid w:val="00952FB0"/>
    <w:rsid w:val="00956F10"/>
    <w:rsid w:val="0095733F"/>
    <w:rsid w:val="009576F6"/>
    <w:rsid w:val="00966636"/>
    <w:rsid w:val="00967370"/>
    <w:rsid w:val="009760EF"/>
    <w:rsid w:val="00977190"/>
    <w:rsid w:val="00977375"/>
    <w:rsid w:val="009802DA"/>
    <w:rsid w:val="009814FF"/>
    <w:rsid w:val="00984117"/>
    <w:rsid w:val="00994778"/>
    <w:rsid w:val="00994CA9"/>
    <w:rsid w:val="00994DBC"/>
    <w:rsid w:val="00994E1A"/>
    <w:rsid w:val="00994EC9"/>
    <w:rsid w:val="00997525"/>
    <w:rsid w:val="009A0BD8"/>
    <w:rsid w:val="009A1117"/>
    <w:rsid w:val="009A2DBF"/>
    <w:rsid w:val="009B5422"/>
    <w:rsid w:val="009B77DC"/>
    <w:rsid w:val="009C5FCB"/>
    <w:rsid w:val="009C7300"/>
    <w:rsid w:val="009C77E3"/>
    <w:rsid w:val="009E4146"/>
    <w:rsid w:val="009E4784"/>
    <w:rsid w:val="009E6413"/>
    <w:rsid w:val="009E7F3B"/>
    <w:rsid w:val="009E7F5E"/>
    <w:rsid w:val="009F16BD"/>
    <w:rsid w:val="009F1A65"/>
    <w:rsid w:val="009F477C"/>
    <w:rsid w:val="00A01401"/>
    <w:rsid w:val="00A03CE3"/>
    <w:rsid w:val="00A06516"/>
    <w:rsid w:val="00A10610"/>
    <w:rsid w:val="00A17844"/>
    <w:rsid w:val="00A21B3D"/>
    <w:rsid w:val="00A24120"/>
    <w:rsid w:val="00A2508A"/>
    <w:rsid w:val="00A269F6"/>
    <w:rsid w:val="00A26D3E"/>
    <w:rsid w:val="00A33162"/>
    <w:rsid w:val="00A41483"/>
    <w:rsid w:val="00A41D31"/>
    <w:rsid w:val="00A47098"/>
    <w:rsid w:val="00A51CD4"/>
    <w:rsid w:val="00A54BE3"/>
    <w:rsid w:val="00A5782D"/>
    <w:rsid w:val="00A60DE9"/>
    <w:rsid w:val="00A612EF"/>
    <w:rsid w:val="00A65CBC"/>
    <w:rsid w:val="00A70888"/>
    <w:rsid w:val="00A71E39"/>
    <w:rsid w:val="00A71FCC"/>
    <w:rsid w:val="00A72901"/>
    <w:rsid w:val="00A734C9"/>
    <w:rsid w:val="00A76A64"/>
    <w:rsid w:val="00A77275"/>
    <w:rsid w:val="00A80A11"/>
    <w:rsid w:val="00A8234F"/>
    <w:rsid w:val="00A829FB"/>
    <w:rsid w:val="00A834C7"/>
    <w:rsid w:val="00A86C6F"/>
    <w:rsid w:val="00A91360"/>
    <w:rsid w:val="00AA1113"/>
    <w:rsid w:val="00AA1B8D"/>
    <w:rsid w:val="00AA296E"/>
    <w:rsid w:val="00AB1633"/>
    <w:rsid w:val="00AB1AA9"/>
    <w:rsid w:val="00AB1CF3"/>
    <w:rsid w:val="00AB751E"/>
    <w:rsid w:val="00AC7182"/>
    <w:rsid w:val="00AD3D74"/>
    <w:rsid w:val="00AD450F"/>
    <w:rsid w:val="00AD5419"/>
    <w:rsid w:val="00AD6A5F"/>
    <w:rsid w:val="00AE07EF"/>
    <w:rsid w:val="00AE2588"/>
    <w:rsid w:val="00AE393A"/>
    <w:rsid w:val="00AE4426"/>
    <w:rsid w:val="00AE4515"/>
    <w:rsid w:val="00AE77F2"/>
    <w:rsid w:val="00AF1A2A"/>
    <w:rsid w:val="00AF425E"/>
    <w:rsid w:val="00AF6669"/>
    <w:rsid w:val="00AF6D6E"/>
    <w:rsid w:val="00AF7878"/>
    <w:rsid w:val="00B00477"/>
    <w:rsid w:val="00B00DEE"/>
    <w:rsid w:val="00B01379"/>
    <w:rsid w:val="00B014F2"/>
    <w:rsid w:val="00B03665"/>
    <w:rsid w:val="00B0455C"/>
    <w:rsid w:val="00B10B75"/>
    <w:rsid w:val="00B11229"/>
    <w:rsid w:val="00B119B6"/>
    <w:rsid w:val="00B120FD"/>
    <w:rsid w:val="00B1357E"/>
    <w:rsid w:val="00B1634C"/>
    <w:rsid w:val="00B16DD3"/>
    <w:rsid w:val="00B22C52"/>
    <w:rsid w:val="00B24DBF"/>
    <w:rsid w:val="00B31B75"/>
    <w:rsid w:val="00B353B4"/>
    <w:rsid w:val="00B36B3E"/>
    <w:rsid w:val="00B3709F"/>
    <w:rsid w:val="00B403E2"/>
    <w:rsid w:val="00B42B56"/>
    <w:rsid w:val="00B46CB4"/>
    <w:rsid w:val="00B50960"/>
    <w:rsid w:val="00B5113D"/>
    <w:rsid w:val="00B52715"/>
    <w:rsid w:val="00B527FB"/>
    <w:rsid w:val="00B53DBF"/>
    <w:rsid w:val="00B56350"/>
    <w:rsid w:val="00B57BA6"/>
    <w:rsid w:val="00B60D1E"/>
    <w:rsid w:val="00B613C2"/>
    <w:rsid w:val="00B65177"/>
    <w:rsid w:val="00B65BC7"/>
    <w:rsid w:val="00B6756A"/>
    <w:rsid w:val="00B74571"/>
    <w:rsid w:val="00B75011"/>
    <w:rsid w:val="00B7629B"/>
    <w:rsid w:val="00B77512"/>
    <w:rsid w:val="00B80A6F"/>
    <w:rsid w:val="00B81B7E"/>
    <w:rsid w:val="00B832D1"/>
    <w:rsid w:val="00B8397A"/>
    <w:rsid w:val="00B85356"/>
    <w:rsid w:val="00B861CF"/>
    <w:rsid w:val="00B87221"/>
    <w:rsid w:val="00B905D3"/>
    <w:rsid w:val="00B905E3"/>
    <w:rsid w:val="00B92E87"/>
    <w:rsid w:val="00B95213"/>
    <w:rsid w:val="00B959A7"/>
    <w:rsid w:val="00B97E50"/>
    <w:rsid w:val="00BA2A59"/>
    <w:rsid w:val="00BA35A9"/>
    <w:rsid w:val="00BA627F"/>
    <w:rsid w:val="00BB069E"/>
    <w:rsid w:val="00BB09BF"/>
    <w:rsid w:val="00BB30F9"/>
    <w:rsid w:val="00BB6476"/>
    <w:rsid w:val="00BC1F45"/>
    <w:rsid w:val="00BC4766"/>
    <w:rsid w:val="00BC6497"/>
    <w:rsid w:val="00BC66CC"/>
    <w:rsid w:val="00BC7CE6"/>
    <w:rsid w:val="00BD01F1"/>
    <w:rsid w:val="00BD0F55"/>
    <w:rsid w:val="00BD488A"/>
    <w:rsid w:val="00BD588F"/>
    <w:rsid w:val="00BE23F6"/>
    <w:rsid w:val="00BE65CE"/>
    <w:rsid w:val="00BF05A6"/>
    <w:rsid w:val="00BF417D"/>
    <w:rsid w:val="00BF5625"/>
    <w:rsid w:val="00C0414D"/>
    <w:rsid w:val="00C065D2"/>
    <w:rsid w:val="00C07358"/>
    <w:rsid w:val="00C0755D"/>
    <w:rsid w:val="00C13143"/>
    <w:rsid w:val="00C13A2C"/>
    <w:rsid w:val="00C24633"/>
    <w:rsid w:val="00C2694D"/>
    <w:rsid w:val="00C26C15"/>
    <w:rsid w:val="00C32F8E"/>
    <w:rsid w:val="00C35845"/>
    <w:rsid w:val="00C371CB"/>
    <w:rsid w:val="00C37521"/>
    <w:rsid w:val="00C37ECF"/>
    <w:rsid w:val="00C41A81"/>
    <w:rsid w:val="00C45631"/>
    <w:rsid w:val="00C46C10"/>
    <w:rsid w:val="00C5280F"/>
    <w:rsid w:val="00C53FA2"/>
    <w:rsid w:val="00C550FA"/>
    <w:rsid w:val="00C55556"/>
    <w:rsid w:val="00C55F90"/>
    <w:rsid w:val="00C608DB"/>
    <w:rsid w:val="00C61DBD"/>
    <w:rsid w:val="00C64099"/>
    <w:rsid w:val="00C65CE2"/>
    <w:rsid w:val="00C717FA"/>
    <w:rsid w:val="00C71E08"/>
    <w:rsid w:val="00C72775"/>
    <w:rsid w:val="00C7391C"/>
    <w:rsid w:val="00C82575"/>
    <w:rsid w:val="00C9011B"/>
    <w:rsid w:val="00C93351"/>
    <w:rsid w:val="00CA013F"/>
    <w:rsid w:val="00CA4447"/>
    <w:rsid w:val="00CA54EE"/>
    <w:rsid w:val="00CA75DB"/>
    <w:rsid w:val="00CA7AB4"/>
    <w:rsid w:val="00CB195D"/>
    <w:rsid w:val="00CB43E1"/>
    <w:rsid w:val="00CB65E0"/>
    <w:rsid w:val="00CB6BAF"/>
    <w:rsid w:val="00CC1D93"/>
    <w:rsid w:val="00CC21BA"/>
    <w:rsid w:val="00CC4A20"/>
    <w:rsid w:val="00CC4B4B"/>
    <w:rsid w:val="00CC7C19"/>
    <w:rsid w:val="00CD0AB5"/>
    <w:rsid w:val="00CD2032"/>
    <w:rsid w:val="00CD3361"/>
    <w:rsid w:val="00CD33D2"/>
    <w:rsid w:val="00CD4FCE"/>
    <w:rsid w:val="00CD765E"/>
    <w:rsid w:val="00CE05C7"/>
    <w:rsid w:val="00CE1607"/>
    <w:rsid w:val="00CE1D16"/>
    <w:rsid w:val="00CE32B6"/>
    <w:rsid w:val="00CE701F"/>
    <w:rsid w:val="00CF2413"/>
    <w:rsid w:val="00CF275E"/>
    <w:rsid w:val="00CF316E"/>
    <w:rsid w:val="00CF74D1"/>
    <w:rsid w:val="00D00750"/>
    <w:rsid w:val="00D04096"/>
    <w:rsid w:val="00D05120"/>
    <w:rsid w:val="00D05496"/>
    <w:rsid w:val="00D0709D"/>
    <w:rsid w:val="00D1193B"/>
    <w:rsid w:val="00D13F1F"/>
    <w:rsid w:val="00D2206D"/>
    <w:rsid w:val="00D24652"/>
    <w:rsid w:val="00D25473"/>
    <w:rsid w:val="00D263AC"/>
    <w:rsid w:val="00D26B43"/>
    <w:rsid w:val="00D31334"/>
    <w:rsid w:val="00D327AE"/>
    <w:rsid w:val="00D337AD"/>
    <w:rsid w:val="00D3437F"/>
    <w:rsid w:val="00D34AA4"/>
    <w:rsid w:val="00D3613B"/>
    <w:rsid w:val="00D42213"/>
    <w:rsid w:val="00D42587"/>
    <w:rsid w:val="00D43B08"/>
    <w:rsid w:val="00D43C90"/>
    <w:rsid w:val="00D47610"/>
    <w:rsid w:val="00D47DD9"/>
    <w:rsid w:val="00D505AE"/>
    <w:rsid w:val="00D512DB"/>
    <w:rsid w:val="00D51B20"/>
    <w:rsid w:val="00D521B3"/>
    <w:rsid w:val="00D52AE7"/>
    <w:rsid w:val="00D53724"/>
    <w:rsid w:val="00D55B31"/>
    <w:rsid w:val="00D56549"/>
    <w:rsid w:val="00D600F7"/>
    <w:rsid w:val="00D60CF4"/>
    <w:rsid w:val="00D65261"/>
    <w:rsid w:val="00D67B5F"/>
    <w:rsid w:val="00D7166A"/>
    <w:rsid w:val="00D72F03"/>
    <w:rsid w:val="00D7300A"/>
    <w:rsid w:val="00D7595E"/>
    <w:rsid w:val="00D8572F"/>
    <w:rsid w:val="00D919C0"/>
    <w:rsid w:val="00D91CC2"/>
    <w:rsid w:val="00D936C1"/>
    <w:rsid w:val="00D94937"/>
    <w:rsid w:val="00D95D66"/>
    <w:rsid w:val="00DA0910"/>
    <w:rsid w:val="00DA0F99"/>
    <w:rsid w:val="00DA5D1C"/>
    <w:rsid w:val="00DB0227"/>
    <w:rsid w:val="00DB4132"/>
    <w:rsid w:val="00DB4FAC"/>
    <w:rsid w:val="00DC1B0F"/>
    <w:rsid w:val="00DC40D0"/>
    <w:rsid w:val="00DC6F4E"/>
    <w:rsid w:val="00DC7680"/>
    <w:rsid w:val="00DD1F33"/>
    <w:rsid w:val="00DD2048"/>
    <w:rsid w:val="00DD3EEA"/>
    <w:rsid w:val="00DD3EF0"/>
    <w:rsid w:val="00DD43E4"/>
    <w:rsid w:val="00DE01CA"/>
    <w:rsid w:val="00DE06BF"/>
    <w:rsid w:val="00DE1AE6"/>
    <w:rsid w:val="00DE47B9"/>
    <w:rsid w:val="00DE5A26"/>
    <w:rsid w:val="00DE6912"/>
    <w:rsid w:val="00DE7D04"/>
    <w:rsid w:val="00DF02DC"/>
    <w:rsid w:val="00DF0A28"/>
    <w:rsid w:val="00DF1E6C"/>
    <w:rsid w:val="00DF24A7"/>
    <w:rsid w:val="00DF24DC"/>
    <w:rsid w:val="00DF62D5"/>
    <w:rsid w:val="00DF6B58"/>
    <w:rsid w:val="00E00803"/>
    <w:rsid w:val="00E01BA9"/>
    <w:rsid w:val="00E02C32"/>
    <w:rsid w:val="00E067E9"/>
    <w:rsid w:val="00E11C9C"/>
    <w:rsid w:val="00E12E02"/>
    <w:rsid w:val="00E13CBD"/>
    <w:rsid w:val="00E1667C"/>
    <w:rsid w:val="00E17D16"/>
    <w:rsid w:val="00E2020C"/>
    <w:rsid w:val="00E20CE9"/>
    <w:rsid w:val="00E4435F"/>
    <w:rsid w:val="00E4601A"/>
    <w:rsid w:val="00E4744A"/>
    <w:rsid w:val="00E476E5"/>
    <w:rsid w:val="00E479F6"/>
    <w:rsid w:val="00E47E4C"/>
    <w:rsid w:val="00E54D9A"/>
    <w:rsid w:val="00E578CA"/>
    <w:rsid w:val="00E6136A"/>
    <w:rsid w:val="00E62040"/>
    <w:rsid w:val="00E772D5"/>
    <w:rsid w:val="00E80657"/>
    <w:rsid w:val="00E80C31"/>
    <w:rsid w:val="00E81E0E"/>
    <w:rsid w:val="00E82A4C"/>
    <w:rsid w:val="00E91798"/>
    <w:rsid w:val="00E92BE2"/>
    <w:rsid w:val="00E96492"/>
    <w:rsid w:val="00EA0BEE"/>
    <w:rsid w:val="00EA627D"/>
    <w:rsid w:val="00EB4302"/>
    <w:rsid w:val="00EB634D"/>
    <w:rsid w:val="00EB71FB"/>
    <w:rsid w:val="00EC70C0"/>
    <w:rsid w:val="00ED18FF"/>
    <w:rsid w:val="00ED392C"/>
    <w:rsid w:val="00EE163F"/>
    <w:rsid w:val="00EE7D9D"/>
    <w:rsid w:val="00EF026C"/>
    <w:rsid w:val="00EF37A4"/>
    <w:rsid w:val="00EF4603"/>
    <w:rsid w:val="00EF4ABA"/>
    <w:rsid w:val="00EF7088"/>
    <w:rsid w:val="00F00A84"/>
    <w:rsid w:val="00F01ADC"/>
    <w:rsid w:val="00F02F94"/>
    <w:rsid w:val="00F0306B"/>
    <w:rsid w:val="00F05BD1"/>
    <w:rsid w:val="00F10E7B"/>
    <w:rsid w:val="00F1433B"/>
    <w:rsid w:val="00F14EF9"/>
    <w:rsid w:val="00F15A49"/>
    <w:rsid w:val="00F172F5"/>
    <w:rsid w:val="00F20421"/>
    <w:rsid w:val="00F23B4C"/>
    <w:rsid w:val="00F246F9"/>
    <w:rsid w:val="00F2540C"/>
    <w:rsid w:val="00F256EF"/>
    <w:rsid w:val="00F278A7"/>
    <w:rsid w:val="00F31E84"/>
    <w:rsid w:val="00F344D4"/>
    <w:rsid w:val="00F34748"/>
    <w:rsid w:val="00F347F0"/>
    <w:rsid w:val="00F37381"/>
    <w:rsid w:val="00F455B7"/>
    <w:rsid w:val="00F50639"/>
    <w:rsid w:val="00F50995"/>
    <w:rsid w:val="00F559EE"/>
    <w:rsid w:val="00F55CBF"/>
    <w:rsid w:val="00F577E5"/>
    <w:rsid w:val="00F60BDC"/>
    <w:rsid w:val="00F6577C"/>
    <w:rsid w:val="00F66906"/>
    <w:rsid w:val="00F77911"/>
    <w:rsid w:val="00F80D01"/>
    <w:rsid w:val="00F81304"/>
    <w:rsid w:val="00F82396"/>
    <w:rsid w:val="00F84AF4"/>
    <w:rsid w:val="00F85C73"/>
    <w:rsid w:val="00F87189"/>
    <w:rsid w:val="00F93921"/>
    <w:rsid w:val="00F93CC5"/>
    <w:rsid w:val="00F963B1"/>
    <w:rsid w:val="00F96B09"/>
    <w:rsid w:val="00FA00A3"/>
    <w:rsid w:val="00FA4410"/>
    <w:rsid w:val="00FA47F7"/>
    <w:rsid w:val="00FB027B"/>
    <w:rsid w:val="00FB1C40"/>
    <w:rsid w:val="00FB2801"/>
    <w:rsid w:val="00FB6BF3"/>
    <w:rsid w:val="00FB7225"/>
    <w:rsid w:val="00FB747F"/>
    <w:rsid w:val="00FB7837"/>
    <w:rsid w:val="00FC031D"/>
    <w:rsid w:val="00FC24D4"/>
    <w:rsid w:val="00FC2B4A"/>
    <w:rsid w:val="00FD46DD"/>
    <w:rsid w:val="00FD7DDE"/>
    <w:rsid w:val="00FE01D4"/>
    <w:rsid w:val="00FE49D9"/>
    <w:rsid w:val="00FE57DC"/>
    <w:rsid w:val="00FE6D40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B38D2"/>
  <w15:chartTrackingRefBased/>
  <w15:docId w15:val="{6D70AC19-6AE2-432B-909C-CC94E350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9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4979"/>
    <w:pPr>
      <w:keepNext/>
      <w:jc w:val="center"/>
      <w:outlineLvl w:val="0"/>
    </w:pPr>
    <w:rPr>
      <w:b/>
      <w:bCs/>
      <w:smallCaps/>
      <w:sz w:val="36"/>
      <w:szCs w:val="36"/>
    </w:rPr>
  </w:style>
  <w:style w:type="paragraph" w:styleId="2">
    <w:name w:val="heading 2"/>
    <w:basedOn w:val="a"/>
    <w:next w:val="a"/>
    <w:link w:val="20"/>
    <w:qFormat/>
    <w:rsid w:val="004B4979"/>
    <w:pPr>
      <w:keepNext/>
      <w:jc w:val="center"/>
      <w:outlineLvl w:val="1"/>
    </w:pPr>
    <w:rPr>
      <w:b/>
      <w:bCs/>
      <w:caps/>
    </w:rPr>
  </w:style>
  <w:style w:type="paragraph" w:styleId="3">
    <w:name w:val="heading 3"/>
    <w:basedOn w:val="a"/>
    <w:next w:val="a"/>
    <w:link w:val="30"/>
    <w:qFormat/>
    <w:rsid w:val="004B4979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4B4979"/>
    <w:pPr>
      <w:keepNext/>
      <w:ind w:firstLine="851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4B4979"/>
    <w:pPr>
      <w:keepNext/>
      <w:ind w:firstLine="851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4B4979"/>
    <w:pPr>
      <w:keepNext/>
      <w:ind w:firstLine="6521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4B4979"/>
    <w:pPr>
      <w:keepNext/>
      <w:ind w:firstLine="851"/>
      <w:jc w:val="both"/>
      <w:outlineLvl w:val="6"/>
    </w:pPr>
    <w:rPr>
      <w:sz w:val="28"/>
      <w:szCs w:val="28"/>
      <w:u w:val="single"/>
    </w:rPr>
  </w:style>
  <w:style w:type="paragraph" w:styleId="8">
    <w:name w:val="heading 8"/>
    <w:basedOn w:val="a"/>
    <w:next w:val="a"/>
    <w:link w:val="80"/>
    <w:qFormat/>
    <w:rsid w:val="004B4979"/>
    <w:pPr>
      <w:keepNext/>
      <w:jc w:val="both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qFormat/>
    <w:rsid w:val="004B4979"/>
    <w:pPr>
      <w:keepNext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A6DB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3A6DB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3A6DB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3A6DB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3A6DB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sid w:val="003A6DB0"/>
    <w:rPr>
      <w:rFonts w:ascii="Calibri" w:hAnsi="Calibri" w:cs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locked/>
    <w:rsid w:val="003A6DB0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semiHidden/>
    <w:locked/>
    <w:rsid w:val="003A6DB0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locked/>
    <w:rsid w:val="003A6DB0"/>
    <w:rPr>
      <w:rFonts w:ascii="Cambria" w:hAnsi="Cambria" w:cs="Cambria"/>
      <w:sz w:val="22"/>
      <w:szCs w:val="22"/>
    </w:rPr>
  </w:style>
  <w:style w:type="paragraph" w:customStyle="1" w:styleId="11">
    <w:name w:val="заголовок 1"/>
    <w:basedOn w:val="a"/>
    <w:next w:val="a"/>
    <w:rsid w:val="004B4979"/>
    <w:pPr>
      <w:keepNext/>
    </w:pPr>
    <w:rPr>
      <w:i/>
      <w:iCs/>
      <w:sz w:val="28"/>
      <w:szCs w:val="28"/>
    </w:rPr>
  </w:style>
  <w:style w:type="paragraph" w:customStyle="1" w:styleId="21">
    <w:name w:val="заголовок 2"/>
    <w:basedOn w:val="a"/>
    <w:next w:val="a"/>
    <w:rsid w:val="004B4979"/>
    <w:pPr>
      <w:keepNext/>
    </w:pPr>
    <w:rPr>
      <w:rFonts w:ascii="Arial" w:hAnsi="Arial" w:cs="Arial"/>
    </w:rPr>
  </w:style>
  <w:style w:type="paragraph" w:customStyle="1" w:styleId="31">
    <w:name w:val="заголовок 3"/>
    <w:basedOn w:val="a"/>
    <w:next w:val="a"/>
    <w:rsid w:val="004B4979"/>
    <w:pPr>
      <w:keepNext/>
    </w:pPr>
    <w:rPr>
      <w:sz w:val="28"/>
      <w:szCs w:val="28"/>
    </w:rPr>
  </w:style>
  <w:style w:type="paragraph" w:styleId="a3">
    <w:name w:val="Body Text Indent"/>
    <w:basedOn w:val="a"/>
    <w:link w:val="a4"/>
    <w:rsid w:val="004B4979"/>
    <w:pPr>
      <w:ind w:firstLine="851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semiHidden/>
    <w:locked/>
    <w:rsid w:val="003A6DB0"/>
    <w:rPr>
      <w:rFonts w:cs="Times New Roman"/>
      <w:sz w:val="24"/>
      <w:szCs w:val="24"/>
    </w:rPr>
  </w:style>
  <w:style w:type="paragraph" w:styleId="22">
    <w:name w:val="Body Text Indent 2"/>
    <w:basedOn w:val="a"/>
    <w:link w:val="23"/>
    <w:rsid w:val="004B4979"/>
    <w:pPr>
      <w:ind w:firstLine="851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link w:val="22"/>
    <w:semiHidden/>
    <w:locked/>
    <w:rsid w:val="003A6DB0"/>
    <w:rPr>
      <w:rFonts w:cs="Times New Roman"/>
      <w:sz w:val="24"/>
      <w:szCs w:val="24"/>
    </w:rPr>
  </w:style>
  <w:style w:type="paragraph" w:styleId="a5">
    <w:name w:val="Balloon Text"/>
    <w:basedOn w:val="a"/>
    <w:link w:val="a6"/>
    <w:semiHidden/>
    <w:rsid w:val="00710C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3A6DB0"/>
    <w:rPr>
      <w:rFonts w:cs="Times New Roman"/>
      <w:sz w:val="2"/>
      <w:szCs w:val="2"/>
    </w:rPr>
  </w:style>
  <w:style w:type="paragraph" w:customStyle="1" w:styleId="caaieiaie1">
    <w:name w:val="caaieiaie 1"/>
    <w:basedOn w:val="a"/>
    <w:next w:val="a"/>
    <w:rsid w:val="00F559EE"/>
    <w:pPr>
      <w:keepNext/>
    </w:pPr>
    <w:rPr>
      <w:i/>
      <w:iCs/>
      <w:sz w:val="28"/>
      <w:szCs w:val="28"/>
    </w:rPr>
  </w:style>
  <w:style w:type="paragraph" w:styleId="a7">
    <w:name w:val="Title"/>
    <w:basedOn w:val="a"/>
    <w:link w:val="a8"/>
    <w:qFormat/>
    <w:rsid w:val="00EE7D9D"/>
    <w:pPr>
      <w:jc w:val="center"/>
    </w:pPr>
    <w:rPr>
      <w:sz w:val="28"/>
      <w:szCs w:val="28"/>
    </w:rPr>
  </w:style>
  <w:style w:type="character" w:customStyle="1" w:styleId="a8">
    <w:name w:val="Название Знак"/>
    <w:link w:val="a7"/>
    <w:locked/>
    <w:rsid w:val="003A6DB0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Title">
    <w:name w:val="ConsPlusTitle"/>
    <w:uiPriority w:val="99"/>
    <w:rsid w:val="00AB751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uiPriority w:val="99"/>
    <w:rsid w:val="00F246F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FA68F4BAF88B97EF45A658812CB6CCE2F30203852CF778B196BD2230928C1C2C2E9C5C6Bu6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FA68F4BAF88B97EF45A658812CB6CCE1F40900862DF778B196BD2230928C1C2C2E9C5FBE85E27368u7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5FA68F4BAF88B97EF45A658812CB6CCE8FB0E018A21AA72B9CFB120379DD30B2B67905EBE85E167uA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2664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ГНИ</Company>
  <LinksUpToDate>false</LinksUpToDate>
  <CharactersWithSpaces>17820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хрп</dc:creator>
  <cp:keywords/>
  <dc:description/>
  <cp:lastModifiedBy>ВалтуховаТатьяна Юрьевна</cp:lastModifiedBy>
  <cp:revision>5</cp:revision>
  <cp:lastPrinted>2023-12-21T11:41:00Z</cp:lastPrinted>
  <dcterms:created xsi:type="dcterms:W3CDTF">2026-01-29T07:33:00Z</dcterms:created>
  <dcterms:modified xsi:type="dcterms:W3CDTF">2026-04-10T11:47:00Z</dcterms:modified>
</cp:coreProperties>
</file>